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DB45B7" w:rsidRPr="00C44CE0" w14:paraId="5A053D25" w14:textId="77777777" w:rsidTr="000B57AF">
        <w:trPr>
          <w:trHeight w:val="567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2ED746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Tiszaalpári Árpád Fejedelem Általános Iskola</w:t>
            </w:r>
          </w:p>
        </w:tc>
      </w:tr>
      <w:tr w:rsidR="00DB45B7" w:rsidRPr="00C44CE0" w14:paraId="2585B77C" w14:textId="77777777" w:rsidTr="000B57AF">
        <w:trPr>
          <w:trHeight w:val="405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78E6F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00893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</w:tr>
      <w:tr w:rsidR="00DB45B7" w:rsidRPr="00C44CE0" w14:paraId="4F7659C1" w14:textId="77777777" w:rsidTr="000B57AF">
        <w:trPr>
          <w:trHeight w:val="55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DCDFD9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</w:t>
            </w:r>
            <w:r w:rsidRPr="00C44C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A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 MŰ</w:t>
            </w:r>
            <w:r w:rsidRPr="00C44C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V</w:t>
            </w:r>
            <w:r w:rsidRPr="00C44CE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E</w:t>
            </w:r>
            <w:r w:rsidRPr="00C44CE0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hu-HU"/>
              </w:rPr>
              <w:t>L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TSÉGT</w:t>
            </w:r>
            <w:r w:rsidRPr="00C44CE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E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</w:t>
            </w:r>
            <w:r w:rsidRPr="00C44CE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Ü</w:t>
            </w:r>
            <w:r w:rsidRPr="00C44CE0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hu-HU"/>
              </w:rPr>
              <w:t>L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4C77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  <w:ins w:id="0" w:author="Szerző">
              <w:r>
                <w:rPr>
                  <w:rFonts w:ascii="Times New Roman" w:eastAsia="Times New Roman" w:hAnsi="Times New Roman"/>
                  <w:b/>
                  <w:bCs/>
                  <w:spacing w:val="-1"/>
                  <w:sz w:val="24"/>
                  <w:lang w:eastAsia="hu-HU"/>
                </w:rPr>
                <w:t xml:space="preserve">MŰVÉSZETEK: </w:t>
              </w:r>
            </w:ins>
            <w:r>
              <w:rPr>
                <w:rFonts w:ascii="Times New Roman" w:eastAsia="Times New Roman" w:hAnsi="Times New Roman"/>
                <w:b/>
                <w:bCs/>
                <w:spacing w:val="-1"/>
                <w:sz w:val="24"/>
                <w:lang w:eastAsia="hu-HU"/>
              </w:rPr>
              <w:t>ÉNEK-ZENE</w:t>
            </w:r>
          </w:p>
        </w:tc>
      </w:tr>
      <w:tr w:rsidR="00DB45B7" w:rsidRPr="00C44CE0" w14:paraId="0C662AB3" w14:textId="77777777" w:rsidTr="000B57AF">
        <w:trPr>
          <w:trHeight w:val="418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E29DE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8DA93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</w:tr>
      <w:tr w:rsidR="00DB45B7" w:rsidRPr="00C44CE0" w14:paraId="1F9C1B47" w14:textId="77777777" w:rsidTr="000B57AF">
        <w:trPr>
          <w:trHeight w:val="154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0BAB7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KERETT</w:t>
            </w:r>
            <w:r w:rsidRPr="00C44C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A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NT</w:t>
            </w:r>
            <w:r w:rsidRPr="00C44C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E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RV /</w:t>
            </w:r>
            <w:r w:rsidRPr="00C44CE0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á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tv</w:t>
            </w:r>
            <w:r w:rsidRPr="00C44CE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e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t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</w:t>
            </w:r>
            <w:r w:rsidRPr="00C44CE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C44CE0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d</w:t>
            </w:r>
            <w:r w:rsidRPr="00C44CE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C44CE0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p</w:t>
            </w:r>
            <w:r w:rsidRPr="00C44CE0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thick" w:color="000000"/>
                <w:lang w:eastAsia="hu-HU"/>
              </w:rPr>
              <w:t>tált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/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E655" w14:textId="77777777" w:rsidR="00DB45B7" w:rsidRPr="00C44CE0" w:rsidRDefault="00DB45B7" w:rsidP="000B57AF">
            <w:pPr>
              <w:spacing w:after="0" w:line="276" w:lineRule="auto"/>
              <w:ind w:left="-27" w:right="394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5/2020. (I. 31.) Korm. rendelete a Nemzeti alaptanterv kiadásáról, bevezetéséről és alkalmazásáról szóló 110/2012. (VI. 4.) Korm. rendelet módosításáról és az Oktatási Hivatal által kidolgozott kerettantervre épül</w:t>
            </w:r>
          </w:p>
        </w:tc>
      </w:tr>
    </w:tbl>
    <w:p w14:paraId="42CF48D0" w14:textId="77777777" w:rsidR="00DB45B7" w:rsidRPr="00C44CE0" w:rsidRDefault="00DB45B7" w:rsidP="00DB45B7">
      <w:pPr>
        <w:spacing w:after="0" w:line="276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p w14:paraId="25291B1F" w14:textId="77777777" w:rsidR="00DB45B7" w:rsidRPr="00C44CE0" w:rsidRDefault="00DB45B7" w:rsidP="00DB45B7">
      <w:pPr>
        <w:spacing w:after="0" w:line="276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p w14:paraId="350239A5" w14:textId="77777777" w:rsidR="00DB45B7" w:rsidRPr="00C44CE0" w:rsidRDefault="00DB45B7" w:rsidP="00DB45B7">
      <w:pPr>
        <w:spacing w:after="0" w:line="276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1720"/>
        <w:gridCol w:w="2249"/>
      </w:tblGrid>
      <w:tr w:rsidR="00DB45B7" w:rsidRPr="00C44CE0" w14:paraId="035CDC31" w14:textId="77777777" w:rsidTr="000B57AF">
        <w:trPr>
          <w:trHeight w:val="634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A506D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9C2523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A tantárgy neve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F498AC1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A tantárgy</w:t>
            </w:r>
          </w:p>
        </w:tc>
      </w:tr>
      <w:tr w:rsidR="00DB45B7" w:rsidRPr="00C44CE0" w14:paraId="726616D2" w14:textId="77777777" w:rsidTr="000B57AF">
        <w:trPr>
          <w:trHeight w:val="634"/>
          <w:jc w:val="center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8019E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E2DE9E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833389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Értékelése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CC3F9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Éves óraszáma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D6D995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Heti óraszáma</w:t>
            </w:r>
          </w:p>
        </w:tc>
      </w:tr>
      <w:tr w:rsidR="00DB45B7" w:rsidRPr="00C44CE0" w14:paraId="542692C3" w14:textId="77777777" w:rsidTr="000B57AF">
        <w:trPr>
          <w:trHeight w:val="809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737E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96B2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eastAsia="hu-HU"/>
              </w:rPr>
              <w:t>Ének-zene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F00C" w14:textId="77777777" w:rsidR="00DB45B7" w:rsidRPr="00C44CE0" w:rsidRDefault="00DB45B7" w:rsidP="000B57AF">
            <w:pPr>
              <w:spacing w:after="0" w:line="276" w:lineRule="auto"/>
              <w:ind w:firstLine="65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l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vk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or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év 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g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én 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érdemjegy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DDD7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72</w:t>
            </w:r>
            <w:r w:rsidRPr="00C44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703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óra</w:t>
            </w:r>
          </w:p>
        </w:tc>
      </w:tr>
      <w:tr w:rsidR="00DB45B7" w:rsidRPr="00C44CE0" w14:paraId="177E11E1" w14:textId="77777777" w:rsidTr="000B57AF">
        <w:trPr>
          <w:trHeight w:val="809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3747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82F9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eastAsia="hu-HU"/>
              </w:rPr>
              <w:t>Ének-zene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5EAE" w14:textId="77777777" w:rsidR="00DB45B7" w:rsidRPr="00C44CE0" w:rsidRDefault="00DB45B7" w:rsidP="000B57AF">
            <w:pPr>
              <w:spacing w:after="0" w:line="276" w:lineRule="auto"/>
              <w:ind w:firstLine="65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l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vk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or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év 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g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én 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érdemjegy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F2FB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36</w:t>
            </w:r>
            <w:r w:rsidRPr="00C44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2BF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óra </w:t>
            </w:r>
          </w:p>
        </w:tc>
      </w:tr>
      <w:tr w:rsidR="00DB45B7" w:rsidRPr="00C44CE0" w14:paraId="746E8620" w14:textId="77777777" w:rsidTr="000B57AF">
        <w:trPr>
          <w:trHeight w:val="809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AC12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0562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eastAsia="hu-HU"/>
              </w:rPr>
              <w:t>Ének-zene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4816" w14:textId="77777777" w:rsidR="00DB45B7" w:rsidRPr="00C44CE0" w:rsidRDefault="00DB45B7" w:rsidP="000B57AF">
            <w:pPr>
              <w:spacing w:after="0" w:line="276" w:lineRule="auto"/>
              <w:ind w:firstLine="65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l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vk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or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év 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g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én 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érdemjegy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3269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36</w:t>
            </w:r>
            <w:r w:rsidRPr="00C44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A562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óra</w:t>
            </w:r>
          </w:p>
        </w:tc>
      </w:tr>
      <w:tr w:rsidR="00DB45B7" w:rsidRPr="00C44CE0" w14:paraId="04B4941E" w14:textId="77777777" w:rsidTr="000B57AF">
        <w:trPr>
          <w:trHeight w:val="809"/>
          <w:jc w:val="center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1C7E8C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2FA3B1" w14:textId="77777777" w:rsidR="00DB45B7" w:rsidRPr="00C44CE0" w:rsidRDefault="00DB45B7" w:rsidP="000B57AF">
            <w:pPr>
              <w:spacing w:after="0" w:line="276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eastAsia="hu-HU"/>
              </w:rPr>
              <w:t>Ének-zene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A7872F" w14:textId="77777777" w:rsidR="00DB45B7" w:rsidRPr="00C44CE0" w:rsidRDefault="00DB45B7" w:rsidP="000B57AF">
            <w:pPr>
              <w:spacing w:after="0" w:line="276" w:lineRule="auto"/>
              <w:ind w:firstLine="65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l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vk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or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év 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C44CE0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g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én </w:t>
            </w:r>
            <w:r w:rsidRPr="00C44CE0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érdemjegy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F9CD4C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36</w:t>
            </w:r>
            <w:r w:rsidRPr="00C44C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45B16D" w14:textId="77777777" w:rsidR="00DB45B7" w:rsidRPr="00C44CE0" w:rsidRDefault="00DB45B7" w:rsidP="000B57A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Pr="00C44CE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óra</w:t>
            </w:r>
          </w:p>
        </w:tc>
      </w:tr>
    </w:tbl>
    <w:p w14:paraId="1EA2FD7F" w14:textId="77777777" w:rsidR="00DB45B7" w:rsidRPr="00C44CE0" w:rsidRDefault="00DB45B7" w:rsidP="00DB45B7">
      <w:pPr>
        <w:spacing w:after="0" w:line="276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p w14:paraId="6DE3A642" w14:textId="77777777" w:rsidR="00DB45B7" w:rsidRPr="00C44CE0" w:rsidRDefault="00DB45B7" w:rsidP="00DB45B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hu-HU"/>
        </w:rPr>
      </w:pPr>
    </w:p>
    <w:p w14:paraId="516E29DC" w14:textId="77777777" w:rsidR="00DB45B7" w:rsidRDefault="00DB45B7" w:rsidP="00DB45B7">
      <w:pPr>
        <w:autoSpaceDE w:val="0"/>
        <w:autoSpaceDN w:val="0"/>
        <w:adjustRightInd w:val="0"/>
        <w:spacing w:after="0" w:line="276" w:lineRule="auto"/>
        <w:ind w:firstLine="624"/>
        <w:jc w:val="center"/>
        <w:rPr>
          <w:rFonts w:ascii="Times New Roman" w:hAnsi="Times New Roman"/>
          <w:color w:val="FF0000"/>
          <w:sz w:val="24"/>
          <w:szCs w:val="24"/>
          <w:lang w:eastAsia="hu-HU"/>
        </w:rPr>
      </w:pPr>
    </w:p>
    <w:p w14:paraId="0A48CEBE" w14:textId="77777777" w:rsidR="00DB45B7" w:rsidRPr="007D43B3" w:rsidRDefault="00DB45B7" w:rsidP="00DB45B7">
      <w:pPr>
        <w:autoSpaceDE w:val="0"/>
        <w:autoSpaceDN w:val="0"/>
        <w:adjustRightInd w:val="0"/>
        <w:spacing w:after="0" w:line="276" w:lineRule="auto"/>
        <w:ind w:firstLine="624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>Az ének-zene</w:t>
      </w:r>
      <w:r w:rsidRPr="007D43B3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tantárgy helyi tantervének szerkezete</w:t>
      </w:r>
    </w:p>
    <w:p w14:paraId="262FFF21" w14:textId="77777777" w:rsidR="00DB45B7" w:rsidRPr="007D43B3" w:rsidRDefault="00DB45B7" w:rsidP="00DB45B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1A5B5FFE" w14:textId="77777777" w:rsidR="00DB45B7" w:rsidRDefault="00DB45B7" w:rsidP="00DB45B7">
      <w:pPr>
        <w:pStyle w:val="Listaszerbekezds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color w:val="000000"/>
        </w:rPr>
      </w:pPr>
      <w:r w:rsidRPr="007D43B3">
        <w:rPr>
          <w:color w:val="000000"/>
        </w:rPr>
        <w:t>Az 5-8. évfolyamra vonatkozó ált</w:t>
      </w:r>
      <w:r>
        <w:rPr>
          <w:color w:val="000000"/>
        </w:rPr>
        <w:t xml:space="preserve">alános cél – és feladatrendszer </w:t>
      </w:r>
    </w:p>
    <w:p w14:paraId="3E7E664B" w14:textId="77777777" w:rsidR="00DB45B7" w:rsidRPr="007D43B3" w:rsidRDefault="00DB45B7" w:rsidP="00DB45B7">
      <w:pPr>
        <w:pStyle w:val="Listaszerbekezds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kulcskompetenciák</w:t>
      </w:r>
    </w:p>
    <w:p w14:paraId="12272EFB" w14:textId="77777777" w:rsidR="00DB45B7" w:rsidRPr="007D43B3" w:rsidRDefault="00DB45B7" w:rsidP="00DB45B7">
      <w:pPr>
        <w:pStyle w:val="Listaszerbekezds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color w:val="000000"/>
        </w:rPr>
      </w:pPr>
      <w:r w:rsidRPr="007D43B3">
        <w:rPr>
          <w:color w:val="000000"/>
        </w:rPr>
        <w:t xml:space="preserve">Javasolt tevékenységek és munkaformák az 5-8. évfolyamon </w:t>
      </w:r>
    </w:p>
    <w:p w14:paraId="0441FD99" w14:textId="77777777" w:rsidR="00DB45B7" w:rsidRPr="007D43B3" w:rsidRDefault="00DB45B7" w:rsidP="00DB45B7">
      <w:pPr>
        <w:pStyle w:val="Listaszerbekezds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az ének-zene tantárgy 5-6.</w:t>
      </w:r>
      <w:r w:rsidRPr="007D43B3">
        <w:rPr>
          <w:color w:val="000000"/>
        </w:rPr>
        <w:t>, illetve 7-8. évfolyamára vonatkozó általános cél- és feladatrendszer</w:t>
      </w:r>
    </w:p>
    <w:p w14:paraId="72AA82B6" w14:textId="77777777" w:rsidR="00DB45B7" w:rsidRPr="007D43B3" w:rsidRDefault="00DB45B7" w:rsidP="00DB45B7">
      <w:pPr>
        <w:pStyle w:val="Listaszerbekezds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color w:val="000000"/>
        </w:rPr>
      </w:pPr>
      <w:r w:rsidRPr="007D43B3">
        <w:rPr>
          <w:color w:val="000000"/>
        </w:rPr>
        <w:t xml:space="preserve">a témakörök áttekintő táblázata </w:t>
      </w:r>
    </w:p>
    <w:p w14:paraId="12657FCC" w14:textId="77777777" w:rsidR="00DB45B7" w:rsidRDefault="00DB45B7" w:rsidP="00DB45B7">
      <w:pPr>
        <w:pStyle w:val="Listaszerbekezds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color w:val="000000"/>
        </w:rPr>
      </w:pPr>
      <w:r w:rsidRPr="007D43B3">
        <w:rPr>
          <w:color w:val="000000"/>
        </w:rPr>
        <w:t xml:space="preserve">az évfolyamonkénti tematikai egységek címeit, óraszámait tartalmazó táblázat. </w:t>
      </w:r>
    </w:p>
    <w:p w14:paraId="5AE47C5D" w14:textId="77777777" w:rsidR="00DB45B7" w:rsidRPr="007D43B3" w:rsidRDefault="00DB45B7" w:rsidP="00DB45B7">
      <w:pPr>
        <w:pStyle w:val="Listaszerbekezds"/>
        <w:tabs>
          <w:tab w:val="left" w:pos="709"/>
        </w:tabs>
        <w:spacing w:line="360" w:lineRule="auto"/>
        <w:jc w:val="both"/>
        <w:rPr>
          <w:color w:val="000000"/>
        </w:rPr>
      </w:pPr>
    </w:p>
    <w:p w14:paraId="0A83F207" w14:textId="77777777" w:rsidR="00DB45B7" w:rsidRPr="007D43B3" w:rsidRDefault="00DB45B7" w:rsidP="00DB45B7">
      <w:pPr>
        <w:pStyle w:val="Listaszerbekezds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color w:val="000000"/>
        </w:rPr>
      </w:pPr>
      <w:r w:rsidRPr="007D43B3">
        <w:rPr>
          <w:color w:val="000000"/>
        </w:rPr>
        <w:t xml:space="preserve">évfolyamonkénti bontásban témakörönként az előzetes tudás, fejlesztési feladatok és ismeretek, a fogalmak </w:t>
      </w:r>
    </w:p>
    <w:p w14:paraId="02E89BC9" w14:textId="77777777" w:rsidR="00DB45B7" w:rsidRPr="007D43B3" w:rsidRDefault="00DB45B7" w:rsidP="00DB45B7">
      <w:pPr>
        <w:pStyle w:val="Listaszerbekezds"/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color w:val="000000"/>
        </w:rPr>
      </w:pPr>
      <w:r w:rsidRPr="007D43B3">
        <w:rPr>
          <w:color w:val="000000"/>
        </w:rPr>
        <w:t>tantárgyi követelmények évfolyamonkénti bontásban.</w:t>
      </w:r>
    </w:p>
    <w:p w14:paraId="30AD2C10" w14:textId="77777777" w:rsidR="00DB45B7" w:rsidRPr="007D43B3" w:rsidRDefault="00DB45B7" w:rsidP="00DB45B7">
      <w:pPr>
        <w:pStyle w:val="Listaszerbekezds"/>
        <w:tabs>
          <w:tab w:val="left" w:pos="709"/>
        </w:tabs>
        <w:spacing w:line="276" w:lineRule="auto"/>
        <w:ind w:left="0"/>
        <w:jc w:val="both"/>
        <w:rPr>
          <w:color w:val="000000"/>
        </w:rPr>
      </w:pPr>
    </w:p>
    <w:p w14:paraId="7E802493" w14:textId="77777777" w:rsidR="00DB45B7" w:rsidRPr="007D43B3" w:rsidRDefault="00DB45B7" w:rsidP="00DB45B7">
      <w:pPr>
        <w:tabs>
          <w:tab w:val="left" w:pos="709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D43B3">
        <w:rPr>
          <w:rFonts w:ascii="Times New Roman" w:hAnsi="Times New Roman"/>
          <w:color w:val="000000"/>
          <w:sz w:val="24"/>
          <w:szCs w:val="24"/>
          <w:lang w:eastAsia="hu-HU"/>
        </w:rPr>
        <w:tab/>
        <w:t xml:space="preserve"> </w:t>
      </w:r>
    </w:p>
    <w:p w14:paraId="1508062E" w14:textId="77777777" w:rsidR="00DB45B7" w:rsidRPr="007D43B3" w:rsidRDefault="00DB45B7" w:rsidP="00DB45B7">
      <w:pPr>
        <w:autoSpaceDE w:val="0"/>
        <w:autoSpaceDN w:val="0"/>
        <w:adjustRightInd w:val="0"/>
        <w:spacing w:after="0" w:line="276" w:lineRule="auto"/>
        <w:ind w:firstLine="624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>Az ének-zene</w:t>
      </w:r>
      <w:r w:rsidRPr="007D43B3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tantárgy helyi tantervében használt jelölések:</w:t>
      </w:r>
    </w:p>
    <w:p w14:paraId="6FE1C00A" w14:textId="77777777" w:rsidR="00DB45B7" w:rsidRPr="007D43B3" w:rsidRDefault="00DB45B7" w:rsidP="00DB45B7">
      <w:pPr>
        <w:autoSpaceDE w:val="0"/>
        <w:autoSpaceDN w:val="0"/>
        <w:adjustRightInd w:val="0"/>
        <w:spacing w:after="0" w:line="276" w:lineRule="auto"/>
        <w:ind w:firstLine="624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42913BB7" w14:textId="77777777" w:rsidR="00DB45B7" w:rsidRPr="007D43B3" w:rsidRDefault="00DB45B7" w:rsidP="00DB45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7D43B3">
        <w:rPr>
          <w:rFonts w:ascii="Times New Roman" w:hAnsi="Times New Roman"/>
          <w:bCs/>
          <w:i/>
          <w:color w:val="000000"/>
          <w:spacing w:val="16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z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7D43B3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m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ai</w:t>
      </w:r>
      <w:r w:rsidRPr="007D43B3">
        <w:rPr>
          <w:rFonts w:ascii="Times New Roman" w:hAnsi="Times New Roman"/>
          <w:bCs/>
          <w:i/>
          <w:color w:val="000000"/>
          <w:spacing w:val="19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pacing w:val="-3"/>
          <w:sz w:val="24"/>
          <w:szCs w:val="24"/>
        </w:rPr>
        <w:t>m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unk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ö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z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össég</w:t>
      </w:r>
      <w:r w:rsidRPr="007D43B3">
        <w:rPr>
          <w:rFonts w:ascii="Times New Roman" w:hAnsi="Times New Roman"/>
          <w:bCs/>
          <w:i/>
          <w:color w:val="000000"/>
          <w:spacing w:val="16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javasla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t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á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r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7D43B3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7D43B3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h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lyi</w:t>
      </w:r>
      <w:r w:rsidRPr="007D43B3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tant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er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v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ün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k</w:t>
      </w:r>
      <w:r w:rsidRPr="007D43B3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7D43B3">
        <w:rPr>
          <w:rFonts w:ascii="Times New Roman" w:hAnsi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ö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z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p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o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n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ti</w:t>
      </w:r>
      <w:r w:rsidRPr="007D43B3">
        <w:rPr>
          <w:rFonts w:ascii="Times New Roman" w:hAnsi="Times New Roman"/>
          <w:bCs/>
          <w:i/>
          <w:color w:val="000000"/>
          <w:spacing w:val="14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ere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t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t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nt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er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v</w:t>
      </w:r>
      <w:r w:rsidRPr="007D43B3">
        <w:rPr>
          <w:rFonts w:ascii="Times New Roman" w:hAnsi="Times New Roman"/>
          <w:bCs/>
          <w:i/>
          <w:color w:val="000000"/>
          <w:spacing w:val="17"/>
          <w:sz w:val="24"/>
          <w:szCs w:val="24"/>
        </w:rPr>
        <w:t xml:space="preserve"> 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 xml:space="preserve">80% 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f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e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le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t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 xml:space="preserve">ti 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ré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z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é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t gya</w:t>
      </w:r>
      <w:r w:rsidRPr="007D43B3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k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o</w:t>
      </w:r>
      <w:r w:rsidRPr="007D43B3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r</w:t>
      </w:r>
      <w:r w:rsidRPr="007D43B3">
        <w:rPr>
          <w:rFonts w:ascii="Times New Roman" w:hAnsi="Times New Roman"/>
          <w:bCs/>
          <w:i/>
          <w:color w:val="000000"/>
          <w:sz w:val="24"/>
          <w:szCs w:val="24"/>
        </w:rPr>
        <w:t>lására,</w:t>
      </w:r>
      <w:r w:rsidRPr="007D43B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7D43B3">
        <w:rPr>
          <w:rFonts w:ascii="Times New Roman" w:hAnsi="Times New Roman"/>
          <w:i/>
          <w:color w:val="000000"/>
          <w:sz w:val="24"/>
          <w:szCs w:val="24"/>
          <w:lang w:eastAsia="hu-HU"/>
        </w:rPr>
        <w:t>helyi sajátosságokra, készség- és képességfejlesztésre, ajánlott tananyag feldolgozására fordíthatja, amennyiben a törzsanyag megtanításra került.</w:t>
      </w:r>
    </w:p>
    <w:p w14:paraId="58ACAD87" w14:textId="77777777" w:rsidR="00DB45B7" w:rsidRPr="007D43B3" w:rsidRDefault="00DB45B7" w:rsidP="00DB45B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/>
          <w:i/>
          <w:color w:val="000000"/>
          <w:sz w:val="24"/>
          <w:szCs w:val="24"/>
          <w:lang w:eastAsia="hu-HU"/>
        </w:rPr>
      </w:pPr>
      <w:r w:rsidRPr="007D43B3">
        <w:rPr>
          <w:rFonts w:ascii="Times New Roman" w:hAnsi="Times New Roman"/>
          <w:i/>
          <w:color w:val="000000"/>
          <w:sz w:val="24"/>
          <w:szCs w:val="24"/>
          <w:lang w:eastAsia="hu-HU"/>
        </w:rPr>
        <w:t xml:space="preserve">Times New Roman, 12-es, dőlt: a kerettantervben meghatározott óraszámok feletti helyi sajátosságokra épülő órakeret. </w:t>
      </w:r>
    </w:p>
    <w:p w14:paraId="7389E9E8" w14:textId="77777777" w:rsidR="00DB45B7" w:rsidRPr="007D43B3" w:rsidRDefault="00DB45B7" w:rsidP="00DB45B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D43B3">
        <w:rPr>
          <w:rFonts w:ascii="Times New Roman" w:hAnsi="Times New Roman"/>
          <w:color w:val="000000"/>
          <w:sz w:val="24"/>
          <w:szCs w:val="24"/>
          <w:lang w:eastAsia="hu-HU"/>
        </w:rPr>
        <w:t>Times New Roman, 12-es, normál: a kerettantervben meghatározott óraszám, tartalom</w:t>
      </w:r>
    </w:p>
    <w:p w14:paraId="0CDF6FA2" w14:textId="77777777" w:rsidR="00DB45B7" w:rsidRDefault="00DB45B7" w:rsidP="00DB45B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rPr>
          <w:rFonts w:ascii="Times New Roman" w:hAnsi="Times New Roman"/>
          <w:b/>
          <w:color w:val="FF0000"/>
          <w:sz w:val="24"/>
          <w:szCs w:val="24"/>
          <w:lang w:eastAsia="hu-HU"/>
        </w:rPr>
      </w:pPr>
      <w:r w:rsidRPr="007D43B3">
        <w:rPr>
          <w:rFonts w:ascii="Times New Roman" w:hAnsi="Times New Roman"/>
          <w:b/>
          <w:color w:val="000000"/>
          <w:sz w:val="24"/>
          <w:szCs w:val="24"/>
          <w:lang w:eastAsia="hu-HU"/>
        </w:rPr>
        <w:t>Times New Roman, 12-es, félkövér: minim</w:t>
      </w:r>
      <w:r>
        <w:rPr>
          <w:rFonts w:ascii="Times New Roman" w:hAnsi="Times New Roman"/>
          <w:b/>
          <w:color w:val="000000"/>
          <w:sz w:val="24"/>
          <w:szCs w:val="24"/>
          <w:lang w:eastAsia="hu-HU"/>
        </w:rPr>
        <w:t>um követelmények (az ének-zene</w:t>
      </w:r>
      <w:r w:rsidRPr="007D43B3">
        <w:rPr>
          <w:rFonts w:ascii="Times New Roman" w:hAnsi="Times New Roman"/>
          <w:b/>
          <w:color w:val="000000"/>
          <w:sz w:val="24"/>
          <w:szCs w:val="24"/>
          <w:lang w:eastAsia="hu-HU"/>
        </w:rPr>
        <w:t xml:space="preserve"> helyi tantervének végén található.)</w:t>
      </w:r>
    </w:p>
    <w:p w14:paraId="72CA4130" w14:textId="77777777" w:rsidR="00DB45B7" w:rsidRPr="00C44CE0" w:rsidRDefault="00DB45B7" w:rsidP="00DB45B7">
      <w:pPr>
        <w:shd w:val="clear" w:color="auto" w:fill="A6A6A6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FF0000"/>
          <w:sz w:val="24"/>
          <w:szCs w:val="24"/>
          <w:lang w:eastAsia="hu-H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hu-HU"/>
        </w:rPr>
        <w:br w:type="page"/>
      </w:r>
    </w:p>
    <w:p w14:paraId="5433B623" w14:textId="77777777" w:rsidR="00DB45B7" w:rsidRPr="00C44CE0" w:rsidRDefault="00DB45B7" w:rsidP="00DB45B7">
      <w:pPr>
        <w:pStyle w:val="Cmsor1"/>
        <w:shd w:val="clear" w:color="auto" w:fill="A6A6A6"/>
        <w:spacing w:before="0" w:line="276" w:lineRule="auto"/>
        <w:jc w:val="center"/>
        <w:rPr>
          <w:sz w:val="24"/>
          <w:szCs w:val="24"/>
        </w:rPr>
      </w:pPr>
      <w:r w:rsidRPr="00C44CE0">
        <w:rPr>
          <w:sz w:val="24"/>
          <w:szCs w:val="24"/>
        </w:rPr>
        <w:lastRenderedPageBreak/>
        <w:t>HELYI TANTERV</w:t>
      </w:r>
    </w:p>
    <w:p w14:paraId="5EDF458A" w14:textId="77777777" w:rsidR="00DB45B7" w:rsidRPr="00C44CE0" w:rsidRDefault="00DB45B7" w:rsidP="00DB45B7">
      <w:pPr>
        <w:pStyle w:val="Cmsor1"/>
        <w:shd w:val="clear" w:color="auto" w:fill="A6A6A6"/>
        <w:spacing w:before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Ének-zene</w:t>
      </w:r>
    </w:p>
    <w:p w14:paraId="367B9D65" w14:textId="77777777" w:rsidR="00DB45B7" w:rsidRPr="00C44CE0" w:rsidRDefault="00DB45B7" w:rsidP="00DB45B7">
      <w:pPr>
        <w:pStyle w:val="Cmsor1"/>
        <w:shd w:val="clear" w:color="auto" w:fill="A6A6A6"/>
        <w:spacing w:before="0" w:line="276" w:lineRule="auto"/>
        <w:jc w:val="center"/>
        <w:rPr>
          <w:sz w:val="24"/>
          <w:szCs w:val="24"/>
        </w:rPr>
      </w:pPr>
      <w:r w:rsidRPr="00C44CE0">
        <w:rPr>
          <w:sz w:val="24"/>
          <w:szCs w:val="24"/>
        </w:rPr>
        <w:t>5</w:t>
      </w:r>
      <w:r w:rsidRPr="00C44CE0">
        <w:rPr>
          <w:sz w:val="24"/>
          <w:szCs w:val="24"/>
          <w:lang w:eastAsia="hu-HU"/>
        </w:rPr>
        <w:t>–</w:t>
      </w:r>
      <w:r w:rsidRPr="00C44CE0">
        <w:rPr>
          <w:sz w:val="24"/>
          <w:szCs w:val="24"/>
        </w:rPr>
        <w:t>8. évfolyam</w:t>
      </w:r>
    </w:p>
    <w:p w14:paraId="3F51F280" w14:textId="77777777" w:rsidR="00DB45B7" w:rsidRDefault="00DB45B7" w:rsidP="00DB45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5D0E4ED" w14:textId="77777777" w:rsidR="00DB45B7" w:rsidRDefault="00DB45B7" w:rsidP="00DB45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9EB3C6C" w14:textId="77777777" w:rsidR="00DB45B7" w:rsidRDefault="00DB45B7" w:rsidP="00DB45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07A03C1" w14:textId="77777777" w:rsidR="00DB45B7" w:rsidRPr="00BB6852" w:rsidRDefault="00DB45B7" w:rsidP="00DB45B7">
      <w:pPr>
        <w:spacing w:line="276" w:lineRule="auto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BB6852">
        <w:rPr>
          <w:rFonts w:ascii="Times New Roman" w:eastAsia="Times New Roman" w:hAnsi="Times New Roman"/>
          <w:color w:val="000000"/>
          <w:sz w:val="24"/>
          <w:szCs w:val="24"/>
        </w:rPr>
        <w:t xml:space="preserve">Az ének-zene tanításának legfőbb célja a tanulók zenei anyanyelvi ismereteinek bővítése. Fontos cél továbbá, hogy a megalapozott </w:t>
      </w:r>
      <w:r w:rsidRPr="00BB6852">
        <w:rPr>
          <w:rFonts w:ascii="Times New Roman" w:hAnsi="Times New Roman"/>
          <w:color w:val="000000"/>
          <w:sz w:val="24"/>
          <w:szCs w:val="24"/>
        </w:rPr>
        <w:t xml:space="preserve">zenei képességek </w:t>
      </w:r>
      <w:r w:rsidRPr="00BB6852">
        <w:rPr>
          <w:rFonts w:ascii="Times New Roman" w:hAnsi="Times New Roman"/>
          <w:i/>
          <w:color w:val="000000"/>
          <w:sz w:val="24"/>
          <w:szCs w:val="24"/>
        </w:rPr>
        <w:t>továbbfejlődjenek</w:t>
      </w:r>
      <w:r w:rsidRPr="00BB6852">
        <w:rPr>
          <w:rFonts w:ascii="Times New Roman" w:hAnsi="Times New Roman"/>
          <w:color w:val="000000"/>
          <w:sz w:val="24"/>
          <w:szCs w:val="24"/>
        </w:rPr>
        <w:t>.</w:t>
      </w:r>
      <w:r w:rsidRPr="00BB68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B6852">
        <w:rPr>
          <w:rFonts w:ascii="Times New Roman" w:hAnsi="Times New Roman"/>
          <w:sz w:val="24"/>
          <w:szCs w:val="24"/>
        </w:rPr>
        <w:t xml:space="preserve">Középpontban továbbra is a zenei aktivitás, ezen belül az éneklés áll. </w:t>
      </w:r>
      <w:r w:rsidRPr="00BB6852">
        <w:rPr>
          <w:rFonts w:ascii="Times New Roman" w:eastAsia="Times New Roman" w:hAnsi="Times New Roman"/>
          <w:sz w:val="24"/>
          <w:szCs w:val="24"/>
        </w:rPr>
        <w:t xml:space="preserve">A kerettantervben </w:t>
      </w: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két évre vonatkozó órakeretek vannak feltüntetve, melyek a különböző órai </w:t>
      </w:r>
      <w:r w:rsidRPr="00BB6852">
        <w:rPr>
          <w:rFonts w:ascii="Times New Roman" w:eastAsia="ヒラギノ角ゴ Pro W3" w:hAnsi="Times New Roman"/>
          <w:sz w:val="24"/>
          <w:szCs w:val="24"/>
          <w:lang w:eastAsia="hu-HU"/>
        </w:rPr>
        <w:t xml:space="preserve">tevékenységek egymáshoz viszonyított arányát jelzik. </w:t>
      </w: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A tematikai egységek és a tartalmak az oktatás gyakorlatában átfedik egymást.</w:t>
      </w:r>
    </w:p>
    <w:p w14:paraId="73EEDB27" w14:textId="77777777" w:rsidR="00DB45B7" w:rsidRPr="00BB6852" w:rsidRDefault="00DB45B7" w:rsidP="00DB45B7">
      <w:pPr>
        <w:spacing w:after="0" w:line="276" w:lineRule="auto"/>
        <w:ind w:right="-432"/>
        <w:jc w:val="both"/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</w:pPr>
      <w:r w:rsidRPr="00BB6852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 xml:space="preserve">A Kerettanterv témakörei: </w:t>
      </w:r>
    </w:p>
    <w:p w14:paraId="2D5A516B" w14:textId="77777777" w:rsidR="00DB45B7" w:rsidRPr="00BB6852" w:rsidRDefault="00DB45B7" w:rsidP="00DB45B7">
      <w:pPr>
        <w:spacing w:after="0" w:line="276" w:lineRule="auto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BB6852">
        <w:rPr>
          <w:rFonts w:ascii="Times New Roman" w:eastAsia="ヒラギノ角ゴ Pro W3" w:hAnsi="Times New Roman"/>
          <w:bCs/>
          <w:i/>
          <w:sz w:val="24"/>
          <w:szCs w:val="24"/>
          <w:lang w:eastAsia="hu-HU"/>
        </w:rPr>
        <w:t>1</w:t>
      </w: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. Zeneművek/Népdalok, műdalok </w:t>
      </w:r>
    </w:p>
    <w:p w14:paraId="7CF23F39" w14:textId="77777777" w:rsidR="00DB45B7" w:rsidRPr="00BB6852" w:rsidRDefault="00DB45B7" w:rsidP="00DB45B7">
      <w:pPr>
        <w:spacing w:after="0" w:line="276" w:lineRule="auto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2. Zeneművek/Zenehallgatási anyag </w:t>
      </w:r>
    </w:p>
    <w:p w14:paraId="7470673D" w14:textId="77777777" w:rsidR="00DB45B7" w:rsidRPr="00BB6852" w:rsidRDefault="00DB45B7" w:rsidP="00DB45B7">
      <w:pPr>
        <w:spacing w:after="0" w:line="276" w:lineRule="auto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3. Zenei ismeretek/Ritmikai fejlesztés </w:t>
      </w:r>
    </w:p>
    <w:p w14:paraId="173580FB" w14:textId="77777777" w:rsidR="00DB45B7" w:rsidRPr="00BB6852" w:rsidRDefault="00DB45B7" w:rsidP="00DB45B7">
      <w:pPr>
        <w:spacing w:after="0" w:line="276" w:lineRule="auto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4. Zenei ismeretek/Hallásfejlesztés </w:t>
      </w:r>
    </w:p>
    <w:p w14:paraId="7AA1CD5C" w14:textId="77777777" w:rsidR="00DB45B7" w:rsidRPr="00BB6852" w:rsidRDefault="00DB45B7" w:rsidP="00DB45B7">
      <w:pPr>
        <w:spacing w:after="0" w:line="276" w:lineRule="auto"/>
        <w:ind w:right="-432"/>
        <w:jc w:val="both"/>
        <w:rPr>
          <w:rFonts w:ascii="Times New Roman" w:eastAsia="ヒラギノ角ゴ Pro W3" w:hAnsi="Times New Roman"/>
          <w:bCs/>
          <w:sz w:val="24"/>
          <w:szCs w:val="24"/>
          <w:lang w:eastAsia="hu-HU"/>
        </w:rPr>
      </w:pP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5. Zenei ismeretek/Zenei írás-olvasás. </w:t>
      </w:r>
    </w:p>
    <w:p w14:paraId="2C503AC2" w14:textId="77777777" w:rsidR="00DB45B7" w:rsidRPr="00BB6852" w:rsidRDefault="00DB45B7" w:rsidP="00DB45B7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eastAsia="ヒラギノ角ゴ Pro W3" w:hAnsi="Times New Roman"/>
          <w:b/>
          <w:bCs/>
          <w:sz w:val="24"/>
          <w:szCs w:val="24"/>
          <w:lang w:eastAsia="hu-HU"/>
        </w:rPr>
        <w:t>A Készségek fő területei:</w:t>
      </w: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 előadói, befogadói és alkotó készség, melyek a fenti témakörökön belül találhatók. </w:t>
      </w:r>
      <w:r w:rsidRPr="00BB6852">
        <w:rPr>
          <w:rFonts w:ascii="Times New Roman" w:hAnsi="Times New Roman"/>
          <w:sz w:val="24"/>
          <w:szCs w:val="24"/>
        </w:rPr>
        <w:t>Az ének-zene tantárgy a következő módon fejleszti a Nemzeti alaptantervben megfogalmazott kulcskompetenciákat:</w:t>
      </w:r>
    </w:p>
    <w:p w14:paraId="1CEAF387" w14:textId="77777777" w:rsidR="00DB45B7" w:rsidRPr="00BB6852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hAnsi="Times New Roman"/>
          <w:b/>
          <w:sz w:val="24"/>
          <w:szCs w:val="24"/>
        </w:rPr>
        <w:t>A tanulás kompetenciái</w:t>
      </w:r>
      <w:r w:rsidRPr="00BB6852">
        <w:rPr>
          <w:rFonts w:ascii="Times New Roman" w:hAnsi="Times New Roman"/>
          <w:sz w:val="24"/>
          <w:szCs w:val="24"/>
        </w:rPr>
        <w:t>: A tanár és a tanuló együttműködésének kiemelt szerepe van az aktív tanulás kompetenciáinak kialakításában és fenntartásában, megerősítésében és továbbfejlesztésében. Ebben az ének-zenére különösen fontos szerep hárul. Az ének-zene tanulását nem a hagyományosnak tekintett tanulási módok, hanem a ráérzés, a gyakorlás (ismétlés) és az önreflexivitás támogatja. Ebből adódik, hogy a tanulásból adódó sikeresség élményként jelenik meg. Ennek az élménynek a megtapasztalása más tárgyak tanulásához is pozitívan járul hozzá.</w:t>
      </w:r>
    </w:p>
    <w:p w14:paraId="7C8D4DB8" w14:textId="77777777" w:rsidR="00DB45B7" w:rsidRPr="00BB6852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hAnsi="Times New Roman"/>
          <w:b/>
          <w:sz w:val="24"/>
          <w:szCs w:val="24"/>
        </w:rPr>
        <w:t>A kommunikációs kompetenciák</w:t>
      </w:r>
      <w:r w:rsidRPr="00BB6852">
        <w:rPr>
          <w:rFonts w:ascii="Times New Roman" w:hAnsi="Times New Roman"/>
          <w:sz w:val="24"/>
          <w:szCs w:val="24"/>
        </w:rPr>
        <w:t>: Az írott és a beszélt nyelvhez hasonlóan létezik zenei anyanyelv is, mely saját szintaktikával rendelkező, hierarchikus rendszer. Ezek feldolgozása azonos agyi struktúrák által történik, ezért a zene kiválóan alkalmas az anyanyelvi és az idegen nyelvi kompetenciák fejlesztésére, illetve a beszédnehézségek enyhítésére, melyekre hatékony eszköz a ritmus és a hallásfejlesztés. Lényeges a szöveges éneklés mint verbális kommunikáció, valamint a saját, alkotó gondolatokat kifejező improvizáció. A kommunikációs készségek mélyüléséhez kapcsolódik a zeneművek elemzése, amely által a tanuló saját szavaival képes leírni a zenei folyamatokat, megérti a tágabb összefüggéseket, a zene funkcióját és kapcsolatát azzal a világgal, amelyben létrejött, illetve azzal a világgal, melyben aktuálisan hatást gyakorol. A tanuló így megismeri a zene mindennapi funkcióját és megtanulja értelmezni a zene médiában történő használatát is.</w:t>
      </w:r>
    </w:p>
    <w:p w14:paraId="53EB7737" w14:textId="77777777" w:rsidR="00DB45B7" w:rsidRPr="00BB6852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hAnsi="Times New Roman"/>
          <w:b/>
          <w:sz w:val="24"/>
          <w:szCs w:val="24"/>
        </w:rPr>
        <w:t>A digitális kompetenciák</w:t>
      </w:r>
      <w:r w:rsidRPr="00BB6852">
        <w:rPr>
          <w:rFonts w:ascii="Times New Roman" w:hAnsi="Times New Roman"/>
          <w:sz w:val="24"/>
          <w:szCs w:val="24"/>
        </w:rPr>
        <w:t xml:space="preserve">: A tanuló a digitális világban él és annak eszközeit használja mindennapjaihoz, ezért az oktatás hatékonyságát növeli, ha a pedagógus épít a tanuló ilyen irányú jártasságára. A tanuló kezében lévő mindennapos digitális eszközök alkalmasak arra is, </w:t>
      </w:r>
      <w:r w:rsidRPr="00BB6852">
        <w:rPr>
          <w:rFonts w:ascii="Times New Roman" w:hAnsi="Times New Roman"/>
          <w:sz w:val="24"/>
          <w:szCs w:val="24"/>
        </w:rPr>
        <w:lastRenderedPageBreak/>
        <w:t>hogy használójuk számára a zenei kommunikáció eszközei legyenek. A zenei szoftverek, alkalmazások játékosan fejlesztik az infokommunikációs kompetenciákat.</w:t>
      </w:r>
    </w:p>
    <w:p w14:paraId="0B495E10" w14:textId="77777777" w:rsidR="00DB45B7" w:rsidRPr="00BB6852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hAnsi="Times New Roman"/>
          <w:b/>
          <w:sz w:val="24"/>
          <w:szCs w:val="24"/>
        </w:rPr>
        <w:t>A személyes és társas kapcsolati kompetenciák</w:t>
      </w:r>
      <w:r w:rsidRPr="00BB6852">
        <w:rPr>
          <w:rFonts w:ascii="Times New Roman" w:hAnsi="Times New Roman"/>
          <w:sz w:val="24"/>
          <w:szCs w:val="24"/>
        </w:rPr>
        <w:t>: A tanuló megtapasztalja az együttműködés hatékonyságát a csoportos zenei tevékenységeken keresztül (pl. kórus), és lehetősége van véleményének, gondolatainak kinyilvánítására. Mások produkciójának tisztelettel való figyelése a különböző nézőpontok iránti toleranciáját formálja.</w:t>
      </w:r>
    </w:p>
    <w:p w14:paraId="18AA4091" w14:textId="77777777" w:rsidR="00DB45B7" w:rsidRPr="00BB6852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hAnsi="Times New Roman"/>
          <w:b/>
          <w:sz w:val="24"/>
          <w:szCs w:val="24"/>
        </w:rPr>
        <w:t>A kreativitás, a kreatív alkotás, önkifejezés és kulturális tudatosság kompetenciái</w:t>
      </w:r>
      <w:r w:rsidRPr="00BB6852">
        <w:rPr>
          <w:rFonts w:ascii="Times New Roman" w:hAnsi="Times New Roman"/>
          <w:sz w:val="24"/>
          <w:szCs w:val="24"/>
        </w:rPr>
        <w:t>: Az önkifejezés, a kreativitás és a szépérzék fejlesztése keretében a tanuló a zenét sajátos nyelvként ismeri fel, mellyel képessé válik gondolatai, érzései tolmácsolására, használva az improvizáció adta lehetőségeket is. Ezen kívül különböző kultúrák zenéjével való ismerkedés és azok társadalmi funkciójának megértése hozzájárul a komplex látásmód kifejlődéséhez.</w:t>
      </w:r>
    </w:p>
    <w:p w14:paraId="567BA95B" w14:textId="77777777" w:rsidR="00DB45B7" w:rsidRPr="00BB6852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hAnsi="Times New Roman"/>
          <w:sz w:val="24"/>
          <w:szCs w:val="24"/>
        </w:rPr>
        <w:t>Fontos, hogy a tanulók minél differenciáltabban tudják megfogalmazni a zeneművek üzenetét és megtalálják önmagukat bennük. Ehhez szükséges a tanár változatos, és életkori sajátosságokhoz igazodó gazdag motivációs tárháza.</w:t>
      </w:r>
    </w:p>
    <w:p w14:paraId="611CE81D" w14:textId="77777777" w:rsidR="00DB45B7" w:rsidRPr="00BB6852" w:rsidRDefault="00DB45B7" w:rsidP="00DB45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eastAsia="Times New Roman" w:hAnsi="Times New Roman"/>
          <w:color w:val="000000"/>
          <w:sz w:val="24"/>
          <w:szCs w:val="24"/>
        </w:rPr>
        <w:t>Az ének-zene órák fontos célja a komplex élmény</w:t>
      </w:r>
      <w:r w:rsidRPr="00BB6852">
        <w:rPr>
          <w:rFonts w:ascii="Times New Roman" w:eastAsia="Times New Roman" w:hAnsi="Times New Roman"/>
          <w:sz w:val="24"/>
          <w:szCs w:val="24"/>
        </w:rPr>
        <w:t>át</w:t>
      </w:r>
      <w:r w:rsidRPr="00BB6852">
        <w:rPr>
          <w:rFonts w:ascii="Times New Roman" w:eastAsia="Times New Roman" w:hAnsi="Times New Roman"/>
          <w:color w:val="000000"/>
          <w:sz w:val="24"/>
          <w:szCs w:val="24"/>
        </w:rPr>
        <w:t>adás, mely a tanulót különféle tevékenységeken keresztül vonja be a zenélésbe. Ide tartozik a mozgás, koncertlátogatás, tánctanulás, a zenei anyaghoz kapcsolódó dramatikus el</w:t>
      </w: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 xml:space="preserve">őadások létrehozása </w:t>
      </w:r>
      <w:r w:rsidRPr="00BB6852">
        <w:rPr>
          <w:rFonts w:ascii="Times New Roman" w:eastAsia="Times New Roman" w:hAnsi="Times New Roman"/>
          <w:color w:val="000000"/>
          <w:sz w:val="24"/>
          <w:szCs w:val="24"/>
        </w:rPr>
        <w:t>és az órán kívüli gy</w:t>
      </w:r>
      <w:r w:rsidRPr="00BB6852">
        <w:rPr>
          <w:rFonts w:ascii="Times New Roman" w:hAnsi="Times New Roman"/>
          <w:sz w:val="24"/>
          <w:szCs w:val="24"/>
          <w:lang w:eastAsia="hu-HU"/>
        </w:rPr>
        <w:t>űjt</w:t>
      </w:r>
      <w:r w:rsidRPr="00BB6852">
        <w:rPr>
          <w:rFonts w:ascii="Times New Roman" w:eastAsia="ヒラギノ角ゴ Pro W3" w:hAnsi="Times New Roman"/>
          <w:bCs/>
          <w:sz w:val="24"/>
          <w:szCs w:val="24"/>
          <w:lang w:eastAsia="hu-HU"/>
        </w:rPr>
        <w:t>őmunka.</w:t>
      </w:r>
      <w:r w:rsidRPr="00BB68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852">
        <w:rPr>
          <w:rFonts w:ascii="Times New Roman" w:hAnsi="Times New Roman"/>
          <w:sz w:val="24"/>
          <w:szCs w:val="24"/>
        </w:rPr>
        <w:t>A zenepedagógiai tevékenység jelentős mértékben alapoz a kortárs kulturális és zenei környezetre is, segít megérteni és feldolgozni a modern életvitelhez kapcsolódó nagy mennyiségű hangzó anyagot és megtalálni bennük</w:t>
      </w:r>
      <w:r w:rsidRPr="00BB6852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BB6852">
        <w:rPr>
          <w:rFonts w:ascii="Times New Roman" w:hAnsi="Times New Roman"/>
          <w:sz w:val="24"/>
          <w:szCs w:val="24"/>
        </w:rPr>
        <w:t>a művészi értékeket. Az élményszerzés kiteljesedhet koncerteken az élő zenével történő találkozáskor, de legmagasabb fokát a iskolai minőségi kóruséneklésben érheti el.</w:t>
      </w:r>
    </w:p>
    <w:p w14:paraId="2D019B7E" w14:textId="77777777" w:rsidR="00DB45B7" w:rsidRPr="00BB6852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hAnsi="Times New Roman"/>
          <w:sz w:val="24"/>
          <w:szCs w:val="24"/>
        </w:rPr>
        <w:t>Összességében továbbra is fontos cél, hogy tovább erősödjön a tanulókban kulturális és társadalmi identitásuk. A művészeteket, ezen belül a zenét, mint pótolhatatlan emberi szükségletet éljék meg.</w:t>
      </w:r>
    </w:p>
    <w:p w14:paraId="31B70D63" w14:textId="77777777" w:rsidR="00DB45B7" w:rsidRPr="00BB6852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6852">
        <w:rPr>
          <w:rFonts w:ascii="Times New Roman" w:hAnsi="Times New Roman"/>
          <w:sz w:val="24"/>
          <w:szCs w:val="24"/>
        </w:rPr>
        <w:t>A tanár megismertethet diákjaival „kedvenc” dalokat és figyelmet kell fordítani a zenei rétegműfajok napjainkban folyamatosan változó jelenségeire is.</w:t>
      </w:r>
    </w:p>
    <w:p w14:paraId="568955EC" w14:textId="77777777" w:rsidR="00DB45B7" w:rsidRPr="00BB6852" w:rsidRDefault="00DB45B7" w:rsidP="00DB45B7">
      <w:pPr>
        <w:spacing w:after="0" w:line="276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6DB21918" w14:textId="77777777" w:rsidR="00DB45B7" w:rsidRPr="003671A3" w:rsidRDefault="00DB45B7" w:rsidP="00DB45B7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14:paraId="6479B02B" w14:textId="77777777" w:rsidR="00DB45B7" w:rsidRPr="003671A3" w:rsidRDefault="00DB45B7" w:rsidP="00DB45B7">
      <w:pPr>
        <w:shd w:val="clear" w:color="auto" w:fill="A6A6A6"/>
        <w:spacing w:after="0"/>
        <w:rPr>
          <w:rFonts w:ascii="Times New Roman" w:hAnsi="Times New Roman"/>
          <w:b/>
          <w:sz w:val="24"/>
          <w:szCs w:val="24"/>
        </w:rPr>
      </w:pPr>
      <w:r w:rsidRPr="003671A3">
        <w:rPr>
          <w:rFonts w:ascii="Times New Roman" w:hAnsi="Times New Roman"/>
          <w:b/>
          <w:sz w:val="24"/>
          <w:szCs w:val="24"/>
        </w:rPr>
        <w:t xml:space="preserve">JAVASOLT TEVÉKENYSÉGEK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71A3">
        <w:rPr>
          <w:rFonts w:ascii="Times New Roman" w:hAnsi="Times New Roman"/>
          <w:b/>
          <w:sz w:val="24"/>
          <w:szCs w:val="24"/>
        </w:rPr>
        <w:t>ÉS MUNKAFORMÁK AZ  5–8. ÉVFOLYAMON</w:t>
      </w:r>
    </w:p>
    <w:p w14:paraId="2B68449A" w14:textId="77777777" w:rsidR="00DB45B7" w:rsidRPr="003671A3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</w:p>
    <w:p w14:paraId="5A1C9FC3" w14:textId="77777777" w:rsidR="00DB45B7" w:rsidRPr="003671A3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  <w:r w:rsidRPr="003671A3">
        <w:rPr>
          <w:rFonts w:ascii="Times New Roman" w:hAnsi="Times New Roman"/>
          <w:sz w:val="24"/>
          <w:szCs w:val="24"/>
        </w:rPr>
        <w:t xml:space="preserve">A pedagógia tudománya nagyon sok és sokféle tanulási és oktatási stratégiát ismer. </w:t>
      </w:r>
      <w:r w:rsidRPr="002B5CCE">
        <w:rPr>
          <w:rFonts w:ascii="Times New Roman" w:hAnsi="Times New Roman"/>
          <w:b/>
          <w:sz w:val="24"/>
          <w:szCs w:val="24"/>
        </w:rPr>
        <w:t xml:space="preserve">Az oktatás meghatározó eleme azonban maga a tanár </w:t>
      </w:r>
      <w:r w:rsidRPr="003671A3">
        <w:rPr>
          <w:rFonts w:ascii="Times New Roman" w:hAnsi="Times New Roman"/>
          <w:sz w:val="24"/>
          <w:szCs w:val="24"/>
        </w:rPr>
        <w:t xml:space="preserve">(McKenzie-jelentés, 2007.) A tanár személyisége, szerepéről szóló tudása és ars poeticája, szakmai-módszertani felkészültsége, az általa tanított gyerekek adottságai, érdeklődésük, felkészültségük, az iskola szakmai-pedagógiai elvárásrendszere határozza meg, hogy a tanár egy osztályban milyen tanulásszervezési módokat, oktatási módszereket, munkaformákat választ. </w:t>
      </w:r>
    </w:p>
    <w:p w14:paraId="1729D130" w14:textId="77777777" w:rsidR="00DB45B7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  <w:r w:rsidRPr="002B5CCE">
        <w:rPr>
          <w:rFonts w:ascii="Times New Roman" w:hAnsi="Times New Roman"/>
          <w:b/>
          <w:sz w:val="24"/>
          <w:szCs w:val="24"/>
        </w:rPr>
        <w:t>A tanár tanít:</w:t>
      </w:r>
      <w:r w:rsidRPr="003671A3">
        <w:rPr>
          <w:rFonts w:ascii="Times New Roman" w:hAnsi="Times New Roman"/>
          <w:sz w:val="24"/>
          <w:szCs w:val="24"/>
        </w:rPr>
        <w:t xml:space="preserve"> ismereteket ad át, ezáltal hagyományt örökít, értékeket közvetít. A tanár </w:t>
      </w:r>
      <w:r w:rsidRPr="002B5CCE">
        <w:rPr>
          <w:rFonts w:ascii="Times New Roman" w:hAnsi="Times New Roman"/>
          <w:b/>
          <w:sz w:val="24"/>
          <w:szCs w:val="24"/>
        </w:rPr>
        <w:t>irányít</w:t>
      </w:r>
      <w:r w:rsidRPr="003671A3">
        <w:rPr>
          <w:rFonts w:ascii="Times New Roman" w:hAnsi="Times New Roman"/>
          <w:sz w:val="24"/>
          <w:szCs w:val="24"/>
        </w:rPr>
        <w:t xml:space="preserve">: tanulási folyamatokat, differenciálást, tehetséggondozást.  A diákokkal, illetve az irodalmi művekkel való folyamatos párbeszéd révén irányítja tanítványai iskolai érzelmi nevelését. A tanár </w:t>
      </w:r>
      <w:r w:rsidRPr="002B5CCE">
        <w:rPr>
          <w:rFonts w:ascii="Times New Roman" w:hAnsi="Times New Roman"/>
          <w:b/>
          <w:sz w:val="24"/>
          <w:szCs w:val="24"/>
        </w:rPr>
        <w:t>nevel és fejleszt:</w:t>
      </w:r>
      <w:r w:rsidRPr="003671A3">
        <w:rPr>
          <w:rFonts w:ascii="Times New Roman" w:hAnsi="Times New Roman"/>
          <w:sz w:val="24"/>
          <w:szCs w:val="24"/>
        </w:rPr>
        <w:t xml:space="preserve"> kompetenciákat, személyiséget. A tanár </w:t>
      </w:r>
      <w:r w:rsidRPr="002B5CCE">
        <w:rPr>
          <w:rFonts w:ascii="Times New Roman" w:hAnsi="Times New Roman"/>
          <w:b/>
          <w:sz w:val="24"/>
          <w:szCs w:val="24"/>
        </w:rPr>
        <w:t>segít</w:t>
      </w:r>
      <w:r w:rsidRPr="003671A3">
        <w:rPr>
          <w:rFonts w:ascii="Times New Roman" w:hAnsi="Times New Roman"/>
          <w:sz w:val="24"/>
          <w:szCs w:val="24"/>
        </w:rPr>
        <w:t xml:space="preserve">: segíti a </w:t>
      </w:r>
      <w:r w:rsidRPr="003671A3">
        <w:rPr>
          <w:rFonts w:ascii="Times New Roman" w:hAnsi="Times New Roman"/>
          <w:sz w:val="24"/>
          <w:szCs w:val="24"/>
        </w:rPr>
        <w:lastRenderedPageBreak/>
        <w:t xml:space="preserve">diákokat a kognitív struktúrák kialakításában, az olvasási stratégiák elsajátításában, az önálló értelmezések létrehozásában. Segíti tanítványait az egyéni, illetve a csapatban végzett, együttműködésen alapuló munkavégzés képességének kialakításában. Segíti a diákokat abban, hogy felismerjék az irodalom örökérvényű alkotásainak folyamatosan változó jelentését, a jelentések megalkotásában a hagyomány és a befogadó szerepét. </w:t>
      </w:r>
    </w:p>
    <w:p w14:paraId="3A4ACDA5" w14:textId="77777777" w:rsidR="00DB45B7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</w:p>
    <w:p w14:paraId="62BFF70D" w14:textId="77777777" w:rsidR="00DB45B7" w:rsidRPr="003671A3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</w:p>
    <w:p w14:paraId="79758BD4" w14:textId="77777777" w:rsidR="00DB45B7" w:rsidRDefault="00DB45B7" w:rsidP="00DB4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CCE">
        <w:rPr>
          <w:rFonts w:ascii="Times New Roman" w:hAnsi="Times New Roman"/>
          <w:b/>
          <w:sz w:val="24"/>
          <w:szCs w:val="24"/>
        </w:rPr>
        <w:t>Tanítási-tanulási stratégiák</w:t>
      </w:r>
    </w:p>
    <w:p w14:paraId="2D82499D" w14:textId="77777777" w:rsidR="00DB45B7" w:rsidRPr="002B5CCE" w:rsidRDefault="00DB45B7" w:rsidP="00DB4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4EE0C7" w14:textId="77777777" w:rsidR="00DB45B7" w:rsidRPr="003671A3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1A3">
        <w:rPr>
          <w:rFonts w:ascii="Times New Roman" w:hAnsi="Times New Roman"/>
          <w:sz w:val="24"/>
          <w:szCs w:val="24"/>
        </w:rPr>
        <w:t xml:space="preserve">Ez az összetett tanárszerep indokolja, hogy ne egy kitüntetett stratégia uralja a magyar nyelv és irodalom tanítását. </w:t>
      </w:r>
      <w:r w:rsidRPr="00D435B1">
        <w:rPr>
          <w:rFonts w:ascii="Times New Roman" w:hAnsi="Times New Roman"/>
          <w:b/>
          <w:sz w:val="24"/>
          <w:szCs w:val="24"/>
        </w:rPr>
        <w:t>A tanár a tananyag típusához, illetve az általa tanított diákközösséghez, iskolája programjához és technikai felszereltségéhez igazítva választhat több oktatási stratégia közül</w:t>
      </w:r>
      <w:r w:rsidRPr="003671A3">
        <w:rPr>
          <w:rFonts w:ascii="Times New Roman" w:hAnsi="Times New Roman"/>
          <w:sz w:val="24"/>
          <w:szCs w:val="24"/>
        </w:rPr>
        <w:t>. A hagyományos, tanárközpontú oktatási, tanulási stratégiákat javasolt bizonyos tananyagrészekre szorítani: korszakok, korstílusok, filozófiai irányzatok stb. A tananyagok feldolgozásában döntően a tanulóközpontú, kooperatív munkaformák alkalmazása javasolt. Fontos, hogy a tanórák változatosak, s ezáltal is motiválók legyenek.</w:t>
      </w:r>
    </w:p>
    <w:p w14:paraId="3F121CD7" w14:textId="77777777" w:rsidR="00DB45B7" w:rsidRPr="003671A3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b/>
          <w:sz w:val="24"/>
          <w:szCs w:val="24"/>
        </w:rPr>
        <w:t>A képzés 2. szakaszának 1–2. évében (5–6. évfolyam) döntően a gamifikáció és a kooperatív tanulási-tanítási technikák alkalmazása javasolt.</w:t>
      </w:r>
      <w:r w:rsidRPr="003671A3">
        <w:rPr>
          <w:rFonts w:ascii="Times New Roman" w:hAnsi="Times New Roman"/>
          <w:sz w:val="24"/>
          <w:szCs w:val="24"/>
        </w:rPr>
        <w:t xml:space="preserve"> A tematikus-motivikus tananyagszervezés lehetővé teszi, hogy a tanár-diák párbeszéd mellett kitüntetett szerepet kapjon a tanulócsoport tagjai között létrejövő párbeszéd, a csoportban kibontakozó kreatív alkotómunka, az önálló munkavégzés, tanulás kialakítása.</w:t>
      </w:r>
    </w:p>
    <w:p w14:paraId="34E94956" w14:textId="77777777" w:rsidR="00DB45B7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b/>
          <w:sz w:val="24"/>
          <w:szCs w:val="24"/>
        </w:rPr>
        <w:t>A képzés 2. szakaszának 3–4. (7–8. évfolyam) évében a játékosítás és a kooperatív tanulási-tanítási módszerek mellett az önálló tanulási módszerek kialakítása javasolt</w:t>
      </w:r>
      <w:r w:rsidRPr="003671A3">
        <w:rPr>
          <w:rFonts w:ascii="Times New Roman" w:hAnsi="Times New Roman"/>
          <w:sz w:val="24"/>
          <w:szCs w:val="24"/>
        </w:rPr>
        <w:t xml:space="preserve"> (önálló kutatómunka, beszámolók készítése, előadása, önálló jegyzetelés tanulása, tanulási módszerek tanítása).</w:t>
      </w:r>
    </w:p>
    <w:p w14:paraId="74AF2AED" w14:textId="77777777" w:rsidR="00DB45B7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</w:p>
    <w:p w14:paraId="7F0EB942" w14:textId="77777777" w:rsidR="00DB45B7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</w:p>
    <w:p w14:paraId="72E62038" w14:textId="77777777" w:rsidR="00DB45B7" w:rsidRPr="00F879FE" w:rsidRDefault="00DB45B7" w:rsidP="00DB45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b/>
          <w:sz w:val="24"/>
          <w:szCs w:val="24"/>
        </w:rPr>
        <w:t>Tanulásszervezési módok</w:t>
      </w:r>
    </w:p>
    <w:p w14:paraId="016EFF4E" w14:textId="77777777" w:rsidR="00DB45B7" w:rsidRPr="00D435B1" w:rsidRDefault="00DB45B7" w:rsidP="00DB4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4509A9" w14:textId="77777777" w:rsidR="00DB45B7" w:rsidRPr="003671A3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1A3">
        <w:rPr>
          <w:rFonts w:ascii="Times New Roman" w:hAnsi="Times New Roman"/>
          <w:sz w:val="24"/>
          <w:szCs w:val="24"/>
        </w:rPr>
        <w:t xml:space="preserve">Javasolt tanulásszervezési módok: a </w:t>
      </w:r>
      <w:r w:rsidRPr="0061358A">
        <w:rPr>
          <w:rFonts w:ascii="Times New Roman" w:hAnsi="Times New Roman"/>
          <w:b/>
          <w:sz w:val="24"/>
          <w:szCs w:val="24"/>
        </w:rPr>
        <w:t>gamifikáció,</w:t>
      </w:r>
      <w:r w:rsidRPr="003671A3">
        <w:rPr>
          <w:rFonts w:ascii="Times New Roman" w:hAnsi="Times New Roman"/>
          <w:sz w:val="24"/>
          <w:szCs w:val="24"/>
        </w:rPr>
        <w:t xml:space="preserve"> a hagyományos játékok adaptálása, illetve a digitális játékok felhasználása, létrehozása a tananyag feldolgozásában. </w:t>
      </w:r>
      <w:r w:rsidRPr="0061358A">
        <w:rPr>
          <w:rFonts w:ascii="Times New Roman" w:hAnsi="Times New Roman"/>
          <w:b/>
          <w:sz w:val="24"/>
          <w:szCs w:val="24"/>
        </w:rPr>
        <w:t>A reflektív és interaktív módszerek</w:t>
      </w:r>
      <w:r w:rsidRPr="003671A3">
        <w:rPr>
          <w:rFonts w:ascii="Times New Roman" w:hAnsi="Times New Roman"/>
          <w:sz w:val="24"/>
          <w:szCs w:val="24"/>
        </w:rPr>
        <w:t xml:space="preserve"> alkalmazása (szakaszos olvasás, kooperatív csoportmunkák, projektmunkák, drámajátékok, újságszerkesztés, stb.) a gyerekek motiváltságát növeli. A </w:t>
      </w:r>
      <w:r w:rsidRPr="0061358A">
        <w:rPr>
          <w:rFonts w:ascii="Times New Roman" w:hAnsi="Times New Roman"/>
          <w:b/>
          <w:sz w:val="24"/>
          <w:szCs w:val="24"/>
        </w:rPr>
        <w:t>tanárközpontú és a diákközpontú, az „analóg</w:t>
      </w:r>
      <w:r w:rsidRPr="003671A3">
        <w:rPr>
          <w:rFonts w:ascii="Times New Roman" w:hAnsi="Times New Roman"/>
          <w:sz w:val="24"/>
          <w:szCs w:val="24"/>
        </w:rPr>
        <w:t xml:space="preserve">” (egy munkafolyamat uralja az órát) és a </w:t>
      </w:r>
      <w:r w:rsidRPr="0061358A">
        <w:rPr>
          <w:rFonts w:ascii="Times New Roman" w:hAnsi="Times New Roman"/>
          <w:b/>
          <w:sz w:val="24"/>
          <w:szCs w:val="24"/>
        </w:rPr>
        <w:t>digitális módszereknek</w:t>
      </w:r>
      <w:r w:rsidRPr="003671A3">
        <w:rPr>
          <w:rFonts w:ascii="Times New Roman" w:hAnsi="Times New Roman"/>
          <w:sz w:val="24"/>
          <w:szCs w:val="24"/>
        </w:rPr>
        <w:t xml:space="preserve"> (IKT-alapú, párhuzamos munkafolyamatok) </w:t>
      </w:r>
      <w:r w:rsidRPr="0061358A">
        <w:rPr>
          <w:rFonts w:ascii="Times New Roman" w:hAnsi="Times New Roman"/>
          <w:b/>
          <w:sz w:val="24"/>
          <w:szCs w:val="24"/>
        </w:rPr>
        <w:t>összekapcsolása</w:t>
      </w:r>
      <w:r w:rsidRPr="003671A3">
        <w:rPr>
          <w:rFonts w:ascii="Times New Roman" w:hAnsi="Times New Roman"/>
          <w:sz w:val="24"/>
          <w:szCs w:val="24"/>
        </w:rPr>
        <w:t xml:space="preserve"> egy órán belül is lehetséges. A </w:t>
      </w:r>
      <w:r w:rsidRPr="0061358A">
        <w:rPr>
          <w:rFonts w:ascii="Times New Roman" w:hAnsi="Times New Roman"/>
          <w:b/>
          <w:sz w:val="24"/>
          <w:szCs w:val="24"/>
        </w:rPr>
        <w:t>frontális tanításnak</w:t>
      </w:r>
      <w:r w:rsidRPr="003671A3">
        <w:rPr>
          <w:rFonts w:ascii="Times New Roman" w:hAnsi="Times New Roman"/>
          <w:sz w:val="24"/>
          <w:szCs w:val="24"/>
        </w:rPr>
        <w:t xml:space="preserve"> is van létjogosultsága, ha az nem uralja az egész tanítási folyamatot.</w:t>
      </w:r>
    </w:p>
    <w:p w14:paraId="65906652" w14:textId="77777777" w:rsidR="00DB45B7" w:rsidRPr="003671A3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1A3">
        <w:rPr>
          <w:rFonts w:ascii="Times New Roman" w:hAnsi="Times New Roman"/>
          <w:sz w:val="24"/>
          <w:szCs w:val="24"/>
        </w:rPr>
        <w:t xml:space="preserve">Fontos szerepe van az </w:t>
      </w:r>
      <w:r w:rsidRPr="0061358A">
        <w:rPr>
          <w:rFonts w:ascii="Times New Roman" w:hAnsi="Times New Roman"/>
          <w:b/>
          <w:sz w:val="24"/>
          <w:szCs w:val="24"/>
        </w:rPr>
        <w:t>osztálytermen kívüli tanulásnak</w:t>
      </w:r>
      <w:r w:rsidRPr="003671A3">
        <w:rPr>
          <w:rFonts w:ascii="Times New Roman" w:hAnsi="Times New Roman"/>
          <w:sz w:val="24"/>
          <w:szCs w:val="24"/>
        </w:rPr>
        <w:t xml:space="preserve"> (színház- és múzeumlátogatás, könyvheti események, stb.), egyes tanulási-tanítási munkaszakaszban a jelenségalapú oktatásnak, azaz a különböző tanulási területek összekapcsolásának.</w:t>
      </w:r>
    </w:p>
    <w:p w14:paraId="6FB23988" w14:textId="77777777" w:rsidR="00DB45B7" w:rsidRPr="003671A3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</w:p>
    <w:p w14:paraId="2356018E" w14:textId="77777777" w:rsidR="00DB45B7" w:rsidRDefault="00DB45B7" w:rsidP="00DB4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58A">
        <w:rPr>
          <w:rFonts w:ascii="Times New Roman" w:hAnsi="Times New Roman"/>
          <w:b/>
          <w:sz w:val="24"/>
          <w:szCs w:val="24"/>
        </w:rPr>
        <w:t>Oktatási módszerek</w:t>
      </w:r>
    </w:p>
    <w:p w14:paraId="358674D6" w14:textId="77777777" w:rsidR="00DB45B7" w:rsidRPr="0061358A" w:rsidRDefault="00DB45B7" w:rsidP="00DB4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3CFDD4" w14:textId="77777777" w:rsidR="00DB45B7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71A3">
        <w:rPr>
          <w:rFonts w:ascii="Times New Roman" w:hAnsi="Times New Roman"/>
          <w:sz w:val="24"/>
          <w:szCs w:val="24"/>
        </w:rPr>
        <w:t xml:space="preserve">Az oktatási módszerek közül javasoltak: az előadás, a magyarázat, az elbeszélés, a játékosítás, a szerepjátékok, házi feladatok. Az irodalmi művek és a filmek összekapcsolása, az irodalmi alkotások és filmes adaptációk összevetése, jelenetek dramatikus ábrázolása. Meseírás, jelképek értelmezése fürtábrával. Digitális projektek; gondolattérképek; hagyományosan vagy </w:t>
      </w:r>
      <w:r w:rsidRPr="003671A3">
        <w:rPr>
          <w:rFonts w:ascii="Times New Roman" w:hAnsi="Times New Roman"/>
          <w:sz w:val="24"/>
          <w:szCs w:val="24"/>
        </w:rPr>
        <w:lastRenderedPageBreak/>
        <w:t xml:space="preserve">digitális applikációkkal megrajzolt szereplők, szereplőkapcsolatok; előadások, stb. Irányított szempontok alapján szövegértési és szövegalkotási gyakorlatok. Digitális és hagyományos szótárak, szakirodalmi művek használata (Szimbólumtár, Szinonima szótár, A magyar nyelv értelmező szótára, stb.). </w:t>
      </w:r>
    </w:p>
    <w:p w14:paraId="78E25773" w14:textId="77777777" w:rsidR="00DB45B7" w:rsidRPr="003671A3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41C1C8" w14:textId="77777777" w:rsidR="00DB45B7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</w:p>
    <w:p w14:paraId="5BB3C888" w14:textId="77777777" w:rsidR="00DB45B7" w:rsidRPr="003671A3" w:rsidRDefault="00DB45B7" w:rsidP="00DB45B7">
      <w:pPr>
        <w:spacing w:after="0"/>
        <w:rPr>
          <w:rFonts w:ascii="Times New Roman" w:hAnsi="Times New Roman"/>
          <w:sz w:val="24"/>
          <w:szCs w:val="24"/>
        </w:rPr>
      </w:pPr>
    </w:p>
    <w:p w14:paraId="1B20F010" w14:textId="77777777" w:rsidR="00DB45B7" w:rsidRDefault="00DB45B7" w:rsidP="00DB4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358A">
        <w:rPr>
          <w:rFonts w:ascii="Times New Roman" w:hAnsi="Times New Roman"/>
          <w:b/>
          <w:sz w:val="24"/>
          <w:szCs w:val="24"/>
        </w:rPr>
        <w:t>Munkaformák</w:t>
      </w:r>
    </w:p>
    <w:p w14:paraId="59A64371" w14:textId="77777777" w:rsidR="00DB45B7" w:rsidRPr="0061358A" w:rsidRDefault="00DB45B7" w:rsidP="00DB45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7637A4" w14:textId="77777777" w:rsidR="00DB45B7" w:rsidRPr="00C44CE0" w:rsidRDefault="00DB45B7" w:rsidP="00DB45B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671A3">
        <w:rPr>
          <w:rFonts w:ascii="Times New Roman" w:hAnsi="Times New Roman"/>
          <w:sz w:val="24"/>
          <w:szCs w:val="24"/>
        </w:rPr>
        <w:t>A munkaformák közül a frontális osztálymunka használata mellett elsősorban a páros munka, a csoportmunka, az egyénre szabott (individualizált) munkaforma és a differenciált tananyag-feldolgozás javasolt.</w:t>
      </w:r>
    </w:p>
    <w:p w14:paraId="04417682" w14:textId="77777777" w:rsidR="00DB45B7" w:rsidRDefault="00DB45B7" w:rsidP="00DB45B7">
      <w:pPr>
        <w:pStyle w:val="Cmsor2"/>
        <w:spacing w:before="480" w:after="240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auto"/>
          <w:sz w:val="24"/>
          <w:szCs w:val="24"/>
        </w:rPr>
        <w:t>ÉNEK-ZENE</w:t>
      </w:r>
      <w:r w:rsidRPr="00D76B30">
        <w:rPr>
          <w:rFonts w:ascii="Times New Roman" w:eastAsia="Cambria" w:hAnsi="Times New Roman" w:cs="Times New Roman"/>
          <w:b/>
          <w:color w:val="auto"/>
          <w:sz w:val="24"/>
          <w:szCs w:val="24"/>
        </w:rPr>
        <w:t xml:space="preserve"> 5–6. évfolyam</w:t>
      </w:r>
    </w:p>
    <w:p w14:paraId="5E6C0A3A" w14:textId="77777777" w:rsidR="00DB45B7" w:rsidRPr="000F6A8F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A8F">
        <w:rPr>
          <w:rFonts w:ascii="Times New Roman" w:hAnsi="Times New Roman"/>
          <w:sz w:val="24"/>
          <w:szCs w:val="24"/>
        </w:rPr>
        <w:t xml:space="preserve">A fenti életszakaszban a fejlesztés fő célja a tanuló továbbvezetése a tevékenységközpontú zenei megismerés folyamatában. Cél továbbá, hogy minél több játékos és kreatív módszert használjanak 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14:paraId="71D14B54" w14:textId="77777777" w:rsidR="00DB45B7" w:rsidRPr="000F6A8F" w:rsidRDefault="00DB45B7" w:rsidP="00DB45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A8F">
        <w:rPr>
          <w:rFonts w:ascii="Times New Roman" w:hAnsi="Times New Roman"/>
          <w:sz w:val="24"/>
          <w:szCs w:val="24"/>
        </w:rPr>
        <w:t>A tanulók tovább ismerkednek a klasszikus zenekar hangszereivel,</w:t>
      </w:r>
      <w:r w:rsidRPr="000F6A8F">
        <w:rPr>
          <w:rFonts w:ascii="Times New Roman" w:eastAsia="Times New Roman" w:hAnsi="Times New Roman"/>
          <w:sz w:val="24"/>
          <w:szCs w:val="24"/>
        </w:rPr>
        <w:t xml:space="preserve"> valamint magyar népi hangszerekkel is.</w:t>
      </w:r>
    </w:p>
    <w:p w14:paraId="0543C3D0" w14:textId="77777777" w:rsidR="00DB45B7" w:rsidRPr="000F6A8F" w:rsidRDefault="00DB45B7" w:rsidP="00DB45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A8F">
        <w:rPr>
          <w:rFonts w:ascii="Times New Roman" w:hAnsi="Times New Roman"/>
          <w:sz w:val="24"/>
          <w:szCs w:val="24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önkifejezés, a tanult zenei elemek és eszközök önálló alkalmazása.</w:t>
      </w:r>
    </w:p>
    <w:p w14:paraId="13BBC46D" w14:textId="77777777" w:rsidR="00DB45B7" w:rsidRPr="000F6A8F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A8F">
        <w:rPr>
          <w:rFonts w:ascii="Times New Roman" w:hAnsi="Times New Roman"/>
          <w:sz w:val="24"/>
          <w:szCs w:val="24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vélemények szóbeli kifejezése is, melyek az érzelmi nevelést segítik.</w:t>
      </w:r>
    </w:p>
    <w:p w14:paraId="256B567A" w14:textId="77777777" w:rsidR="00DB45B7" w:rsidRPr="000F6A8F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F6A8F">
        <w:rPr>
          <w:rFonts w:ascii="Times New Roman" w:hAnsi="Times New Roman"/>
          <w:sz w:val="24"/>
          <w:szCs w:val="24"/>
        </w:rPr>
        <w:t>A témakörök és a fejlesztési feladatok átfedik egymást, egy-egy fejlesztési feladat több különböző témakörben is megjelenik, ezáltal a tanórákon belül is érvényesül a komplexitás.</w:t>
      </w:r>
    </w:p>
    <w:p w14:paraId="21E147BC" w14:textId="77777777" w:rsidR="00DB45B7" w:rsidRPr="00785D1C" w:rsidRDefault="00DB45B7" w:rsidP="00DB45B7">
      <w:pPr>
        <w:spacing w:line="276" w:lineRule="auto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785D1C">
        <w:rPr>
          <w:rFonts w:ascii="Times New Roman" w:hAnsi="Times New Roman"/>
          <w:b/>
          <w:sz w:val="24"/>
          <w:szCs w:val="24"/>
        </w:rPr>
        <w:t>Az 5. évfolyamon az ének-zene tantárgy alapóraszáma: 68 óra (heti 2 óra)</w:t>
      </w:r>
      <w:r w:rsidRPr="00D056E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+4</w:t>
      </w:r>
      <w:r w:rsidRPr="00B6016A">
        <w:rPr>
          <w:rFonts w:ascii="Times New Roman" w:hAnsi="Times New Roman"/>
          <w:b/>
          <w:i/>
          <w:sz w:val="24"/>
          <w:szCs w:val="24"/>
        </w:rPr>
        <w:t xml:space="preserve"> óra szabadon felhasználható</w:t>
      </w:r>
    </w:p>
    <w:p w14:paraId="5A89C0BA" w14:textId="77777777" w:rsidR="00DB45B7" w:rsidRPr="00785D1C" w:rsidRDefault="00DB45B7" w:rsidP="00DB45B7">
      <w:pPr>
        <w:spacing w:line="276" w:lineRule="auto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785D1C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785D1C">
        <w:rPr>
          <w:rFonts w:ascii="Times New Roman" w:hAnsi="Times New Roman"/>
          <w:b/>
          <w:sz w:val="24"/>
          <w:szCs w:val="24"/>
        </w:rPr>
        <w:t>6. évfolyamon az ének-zen</w:t>
      </w:r>
      <w:r>
        <w:rPr>
          <w:rFonts w:ascii="Times New Roman" w:hAnsi="Times New Roman"/>
          <w:b/>
          <w:sz w:val="24"/>
          <w:szCs w:val="24"/>
        </w:rPr>
        <w:t xml:space="preserve">e tantárgy alapóraszáma: 34 óra </w:t>
      </w:r>
      <w:r>
        <w:rPr>
          <w:rFonts w:ascii="Times New Roman" w:hAnsi="Times New Roman"/>
          <w:b/>
          <w:i/>
          <w:sz w:val="24"/>
          <w:szCs w:val="24"/>
        </w:rPr>
        <w:t>+2</w:t>
      </w:r>
      <w:r w:rsidRPr="00B6016A">
        <w:rPr>
          <w:rFonts w:ascii="Times New Roman" w:hAnsi="Times New Roman"/>
          <w:b/>
          <w:i/>
          <w:sz w:val="24"/>
          <w:szCs w:val="24"/>
        </w:rPr>
        <w:t xml:space="preserve"> óra szabadon felhasználható</w:t>
      </w:r>
    </w:p>
    <w:p w14:paraId="71B379B5" w14:textId="77777777" w:rsidR="00DB45B7" w:rsidRPr="000F6A8F" w:rsidRDefault="00DB45B7" w:rsidP="00DB45B7">
      <w:pPr>
        <w:spacing w:line="276" w:lineRule="auto"/>
        <w:rPr>
          <w:sz w:val="24"/>
          <w:szCs w:val="24"/>
        </w:rPr>
      </w:pPr>
    </w:p>
    <w:p w14:paraId="0D51024D" w14:textId="77777777" w:rsidR="00DB45B7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b/>
          <w:sz w:val="24"/>
          <w:szCs w:val="24"/>
        </w:rPr>
      </w:pPr>
    </w:p>
    <w:p w14:paraId="77D20D06" w14:textId="77777777" w:rsidR="00DB45B7" w:rsidRPr="0090795B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b/>
          <w:sz w:val="24"/>
          <w:szCs w:val="24"/>
        </w:rPr>
      </w:pPr>
    </w:p>
    <w:p w14:paraId="504AA334" w14:textId="77777777" w:rsidR="00DB45B7" w:rsidRPr="0090795B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/>
          <w:b/>
          <w:sz w:val="24"/>
          <w:szCs w:val="24"/>
        </w:rPr>
      </w:pPr>
      <w:r w:rsidRPr="0090795B">
        <w:rPr>
          <w:rFonts w:ascii="Times New Roman" w:eastAsia="Cambria" w:hAnsi="Times New Roman"/>
          <w:b/>
          <w:sz w:val="24"/>
          <w:szCs w:val="24"/>
        </w:rPr>
        <w:lastRenderedPageBreak/>
        <w:t>A témakörök áttekintő táblázata: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984"/>
        <w:gridCol w:w="2126"/>
      </w:tblGrid>
      <w:tr w:rsidR="00DB45B7" w:rsidRPr="0090795B" w14:paraId="448771D5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5A63DDD4" w14:textId="77777777" w:rsidR="00DB45B7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795B">
              <w:rPr>
                <w:rFonts w:ascii="Times New Roman" w:eastAsia="Cambria" w:hAnsi="Times New Roman"/>
                <w:b/>
                <w:sz w:val="24"/>
                <w:szCs w:val="24"/>
              </w:rPr>
              <w:t>Témakör neve</w:t>
            </w:r>
          </w:p>
          <w:p w14:paraId="4441E2FC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ADB6A3" w14:textId="77777777" w:rsidR="00DB45B7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795B">
              <w:rPr>
                <w:rFonts w:ascii="Times New Roman" w:eastAsia="Cambria" w:hAnsi="Times New Roman"/>
                <w:b/>
                <w:sz w:val="24"/>
                <w:szCs w:val="24"/>
              </w:rPr>
              <w:t>Javasolt óraszám</w:t>
            </w:r>
          </w:p>
          <w:p w14:paraId="594463EE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5. évfolyam</w:t>
            </w:r>
          </w:p>
        </w:tc>
        <w:tc>
          <w:tcPr>
            <w:tcW w:w="2126" w:type="dxa"/>
          </w:tcPr>
          <w:p w14:paraId="2FBA7DB3" w14:textId="77777777" w:rsidR="00DB45B7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795B">
              <w:rPr>
                <w:rFonts w:ascii="Times New Roman" w:eastAsia="Cambria" w:hAnsi="Times New Roman"/>
                <w:b/>
                <w:sz w:val="24"/>
                <w:szCs w:val="24"/>
              </w:rPr>
              <w:t>Javasolt óraszám</w:t>
            </w:r>
          </w:p>
          <w:p w14:paraId="20750682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6. évfolyam</w:t>
            </w:r>
          </w:p>
        </w:tc>
      </w:tr>
      <w:tr w:rsidR="00DB45B7" w:rsidRPr="0090795B" w14:paraId="1BEAD07D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1B26D298" w14:textId="77777777" w:rsidR="00DB45B7" w:rsidRPr="00FC57A6" w:rsidRDefault="00DB45B7" w:rsidP="000B57AF">
            <w:pPr>
              <w:pStyle w:val="Listaszerbekezds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243E1">
              <w:rPr>
                <w:rFonts w:eastAsia="ヒラギノ角ゴ Pro W3"/>
                <w:bCs/>
              </w:rPr>
              <w:t>Zeneművek</w:t>
            </w:r>
            <w:r>
              <w:rPr>
                <w:rFonts w:eastAsia="ヒラギノ角ゴ Pro W3"/>
                <w:bCs/>
              </w:rPr>
              <w:t>/Énekes anyag</w:t>
            </w:r>
          </w:p>
          <w:p w14:paraId="3B69DF5F" w14:textId="77777777" w:rsidR="00DB45B7" w:rsidRPr="00D93E57" w:rsidRDefault="00DB45B7" w:rsidP="000B57A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E57">
              <w:rPr>
                <w:rFonts w:ascii="Times New Roman" w:hAnsi="Times New Roman"/>
                <w:i/>
                <w:sz w:val="24"/>
                <w:szCs w:val="24"/>
              </w:rPr>
              <w:t>Dalok alkalmakra, kere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sztény ünnepekre, jeles napokra, Bársony Mihály munkássága</w:t>
            </w:r>
          </w:p>
          <w:p w14:paraId="67AB044B" w14:textId="77777777" w:rsidR="00DB45B7" w:rsidRPr="003243E1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26D0A7B6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DBEAB43" w14:textId="77777777" w:rsidR="00DB45B7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BD0162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DB45B7" w:rsidRPr="0090795B" w14:paraId="2BD1B408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1A4D149E" w14:textId="77777777" w:rsidR="00DB45B7" w:rsidRPr="003243E1" w:rsidRDefault="00DB45B7" w:rsidP="000B57AF">
            <w:pPr>
              <w:pStyle w:val="Listaszerbekezds"/>
              <w:numPr>
                <w:ilvl w:val="0"/>
                <w:numId w:val="4"/>
              </w:numPr>
              <w:ind w:right="-432"/>
              <w:jc w:val="both"/>
              <w:rPr>
                <w:rFonts w:eastAsia="ヒラギノ角ゴ Pro W3"/>
                <w:bCs/>
              </w:rPr>
            </w:pPr>
            <w:r w:rsidRPr="003243E1">
              <w:rPr>
                <w:rFonts w:eastAsia="ヒラギノ角ゴ Pro W3"/>
                <w:bCs/>
              </w:rPr>
              <w:t xml:space="preserve">Zeneművek/Zenehallgatási anyag </w:t>
            </w:r>
          </w:p>
          <w:p w14:paraId="1A1CB6A3" w14:textId="77777777" w:rsidR="00DB45B7" w:rsidRPr="00236363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A973865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765B68D5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45B7" w:rsidRPr="0090795B" w14:paraId="0BAD0AC2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26F46C1A" w14:textId="77777777" w:rsidR="00DB45B7" w:rsidRPr="003243E1" w:rsidRDefault="00DB45B7" w:rsidP="000B57AF">
            <w:pPr>
              <w:pStyle w:val="Listaszerbekezds"/>
              <w:numPr>
                <w:ilvl w:val="0"/>
                <w:numId w:val="4"/>
              </w:numPr>
              <w:ind w:right="-432"/>
              <w:jc w:val="both"/>
              <w:rPr>
                <w:rFonts w:eastAsia="ヒラギノ角ゴ Pro W3"/>
                <w:bCs/>
              </w:rPr>
            </w:pPr>
            <w:r w:rsidRPr="003243E1">
              <w:rPr>
                <w:rFonts w:eastAsia="ヒラギノ角ゴ Pro W3"/>
                <w:bCs/>
              </w:rPr>
              <w:t xml:space="preserve">Zenei ismeretek/Ritmikai fejlesztés </w:t>
            </w:r>
          </w:p>
          <w:p w14:paraId="09E3E915" w14:textId="77777777" w:rsidR="00DB45B7" w:rsidRPr="00236363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0771709F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5FA3AC3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45B7" w:rsidRPr="0090795B" w14:paraId="19CE2D15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088265A2" w14:textId="77777777" w:rsidR="00DB45B7" w:rsidRPr="003243E1" w:rsidRDefault="00DB45B7" w:rsidP="000B57AF">
            <w:pPr>
              <w:pStyle w:val="Listaszerbekezds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243E1">
              <w:rPr>
                <w:rFonts w:eastAsia="ヒラギノ角ゴ Pro W3"/>
                <w:bCs/>
              </w:rPr>
              <w:t>Zenei ismeretek/Hallásfejlesztés</w:t>
            </w:r>
          </w:p>
        </w:tc>
        <w:tc>
          <w:tcPr>
            <w:tcW w:w="1984" w:type="dxa"/>
            <w:vAlign w:val="center"/>
          </w:tcPr>
          <w:p w14:paraId="0D81B153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37C7CD7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5B7" w:rsidRPr="0090795B" w14:paraId="41D10FCE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15A44477" w14:textId="77777777" w:rsidR="00DB45B7" w:rsidRPr="003243E1" w:rsidRDefault="00DB45B7" w:rsidP="000B57AF">
            <w:pPr>
              <w:pStyle w:val="Listaszerbekezds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243E1">
              <w:rPr>
                <w:rFonts w:eastAsia="ヒラギノ角ゴ Pro W3"/>
                <w:bCs/>
              </w:rPr>
              <w:t>Zenei ismeretek/Zenei írás-olvasás.</w:t>
            </w:r>
          </w:p>
        </w:tc>
        <w:tc>
          <w:tcPr>
            <w:tcW w:w="1984" w:type="dxa"/>
            <w:vAlign w:val="center"/>
          </w:tcPr>
          <w:p w14:paraId="59E347CB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F462A48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5B7" w:rsidRPr="0090795B" w14:paraId="05AB6CFD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0C583139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95B">
              <w:rPr>
                <w:rFonts w:ascii="Times New Roman" w:eastAsia="Cambria" w:hAnsi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4" w:type="dxa"/>
            <w:vAlign w:val="center"/>
          </w:tcPr>
          <w:p w14:paraId="2E6513F3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6BB2C9D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14:paraId="1C80D365" w14:textId="77777777" w:rsidR="00DB45B7" w:rsidRPr="000F6A8F" w:rsidRDefault="00DB45B7" w:rsidP="00DB45B7"/>
    <w:p w14:paraId="153A86FC" w14:textId="77777777" w:rsidR="00DB45B7" w:rsidRDefault="00DB45B7" w:rsidP="00DB45B7">
      <w:pPr>
        <w:pStyle w:val="Cmsor2"/>
        <w:spacing w:before="480" w:after="240"/>
        <w:jc w:val="center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auto"/>
          <w:sz w:val="24"/>
          <w:szCs w:val="24"/>
        </w:rPr>
        <w:t>ÉNEK-ZENE</w:t>
      </w:r>
      <w:r w:rsidRPr="00D76B30">
        <w:rPr>
          <w:rFonts w:ascii="Times New Roman" w:eastAsia="Cambria" w:hAnsi="Times New Roman" w:cs="Times New Roman"/>
          <w:b/>
          <w:color w:val="auto"/>
          <w:sz w:val="24"/>
          <w:szCs w:val="24"/>
        </w:rPr>
        <w:t xml:space="preserve"> 5. évfolyam</w:t>
      </w:r>
    </w:p>
    <w:p w14:paraId="01593B5B" w14:textId="77777777" w:rsidR="00DB45B7" w:rsidRPr="00D93E57" w:rsidRDefault="00DB45B7" w:rsidP="00DB45B7"/>
    <w:p w14:paraId="5746C250" w14:textId="77777777" w:rsidR="00DB45B7" w:rsidRPr="00D93E57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A témakörök áttekintő táblázata 5. évfolyam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409"/>
      </w:tblGrid>
      <w:tr w:rsidR="00DB45B7" w:rsidRPr="000F6A8F" w14:paraId="7E7E22E1" w14:textId="77777777" w:rsidTr="000B57AF">
        <w:trPr>
          <w:trHeight w:val="113"/>
        </w:trPr>
        <w:tc>
          <w:tcPr>
            <w:tcW w:w="6658" w:type="dxa"/>
            <w:vAlign w:val="center"/>
          </w:tcPr>
          <w:p w14:paraId="50995001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0F6A8F">
              <w:rPr>
                <w:rFonts w:ascii="Times New Roman" w:eastAsia="Cambria" w:hAnsi="Times New Roman"/>
                <w:b/>
                <w:sz w:val="24"/>
                <w:szCs w:val="24"/>
              </w:rPr>
              <w:t>Témakör neve</w:t>
            </w:r>
          </w:p>
          <w:p w14:paraId="249F0C9C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4B372C6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0F6A8F">
              <w:rPr>
                <w:rFonts w:ascii="Times New Roman" w:eastAsia="Cambria" w:hAnsi="Times New Roman"/>
                <w:b/>
                <w:sz w:val="24"/>
                <w:szCs w:val="24"/>
              </w:rPr>
              <w:t>Javasolt óraszám</w:t>
            </w:r>
          </w:p>
          <w:p w14:paraId="7346CEF3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0F6A8F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5. évfolyam</w:t>
            </w:r>
          </w:p>
        </w:tc>
      </w:tr>
      <w:tr w:rsidR="00DB45B7" w:rsidRPr="000F6A8F" w14:paraId="0BB50F0A" w14:textId="77777777" w:rsidTr="000B57AF">
        <w:trPr>
          <w:trHeight w:val="113"/>
        </w:trPr>
        <w:tc>
          <w:tcPr>
            <w:tcW w:w="6658" w:type="dxa"/>
            <w:vAlign w:val="center"/>
          </w:tcPr>
          <w:p w14:paraId="480D1370" w14:textId="77777777" w:rsidR="00DB45B7" w:rsidRPr="00FC57A6" w:rsidRDefault="00DB45B7" w:rsidP="000B57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0F6A8F">
              <w:rPr>
                <w:rFonts w:ascii="Times New Roman" w:eastAsia="ヒラギノ角ゴ Pro W3" w:hAnsi="Times New Roman"/>
                <w:bCs/>
                <w:sz w:val="24"/>
                <w:szCs w:val="24"/>
                <w:lang w:eastAsia="hu-HU"/>
              </w:rPr>
              <w:t>Zeneművek/Énekes anyag</w:t>
            </w:r>
            <w:r>
              <w:rPr>
                <w:rFonts w:ascii="Times New Roman" w:eastAsia="ヒラギノ角ゴ Pro W3" w:hAnsi="Times New Roman"/>
                <w:bCs/>
                <w:sz w:val="24"/>
                <w:szCs w:val="24"/>
                <w:lang w:eastAsia="hu-HU"/>
              </w:rPr>
              <w:t xml:space="preserve"> </w:t>
            </w:r>
          </w:p>
          <w:p w14:paraId="38AF99B6" w14:textId="77777777" w:rsidR="00DB45B7" w:rsidRPr="00D93E57" w:rsidRDefault="00DB45B7" w:rsidP="000B57A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E57">
              <w:rPr>
                <w:rFonts w:ascii="Times New Roman" w:hAnsi="Times New Roman"/>
                <w:i/>
                <w:sz w:val="24"/>
                <w:szCs w:val="24"/>
              </w:rPr>
              <w:t>Dalok alkalmakra, kere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sztény ünnepekre, jeles napokra, Bársony Mihály munkássága</w:t>
            </w:r>
          </w:p>
          <w:p w14:paraId="43A8B5C8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vAlign w:val="center"/>
          </w:tcPr>
          <w:p w14:paraId="3A528B41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0F6A8F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DB45B7" w:rsidRPr="000F6A8F" w14:paraId="638105DE" w14:textId="77777777" w:rsidTr="000B57AF">
        <w:trPr>
          <w:trHeight w:val="113"/>
        </w:trPr>
        <w:tc>
          <w:tcPr>
            <w:tcW w:w="6658" w:type="dxa"/>
            <w:vAlign w:val="center"/>
          </w:tcPr>
          <w:p w14:paraId="3C0E9E9E" w14:textId="77777777" w:rsidR="00DB45B7" w:rsidRPr="000F6A8F" w:rsidRDefault="00DB45B7" w:rsidP="000B57AF">
            <w:pPr>
              <w:numPr>
                <w:ilvl w:val="0"/>
                <w:numId w:val="5"/>
              </w:numPr>
              <w:spacing w:after="0" w:line="240" w:lineRule="auto"/>
              <w:ind w:right="-432"/>
              <w:jc w:val="both"/>
              <w:rPr>
                <w:rFonts w:ascii="Times New Roman" w:eastAsia="ヒラギノ角ゴ Pro W3" w:hAnsi="Times New Roman"/>
                <w:bCs/>
                <w:sz w:val="24"/>
                <w:szCs w:val="24"/>
                <w:lang w:eastAsia="hu-HU"/>
              </w:rPr>
            </w:pPr>
            <w:r w:rsidRPr="000F6A8F">
              <w:rPr>
                <w:rFonts w:ascii="Times New Roman" w:eastAsia="ヒラギノ角ゴ Pro W3" w:hAnsi="Times New Roman"/>
                <w:bCs/>
                <w:sz w:val="24"/>
                <w:szCs w:val="24"/>
                <w:lang w:eastAsia="hu-HU"/>
              </w:rPr>
              <w:t xml:space="preserve">Zeneművek/Zenehallgatási anyag </w:t>
            </w:r>
          </w:p>
          <w:p w14:paraId="17E7DEC7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vAlign w:val="center"/>
          </w:tcPr>
          <w:p w14:paraId="355A47CB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B45B7" w:rsidRPr="000F6A8F" w14:paraId="0446E579" w14:textId="77777777" w:rsidTr="000B57AF">
        <w:trPr>
          <w:trHeight w:val="113"/>
        </w:trPr>
        <w:tc>
          <w:tcPr>
            <w:tcW w:w="6658" w:type="dxa"/>
            <w:vAlign w:val="center"/>
          </w:tcPr>
          <w:p w14:paraId="67CB0EA8" w14:textId="77777777" w:rsidR="00DB45B7" w:rsidRPr="000F6A8F" w:rsidRDefault="00DB45B7" w:rsidP="000B57AF">
            <w:pPr>
              <w:numPr>
                <w:ilvl w:val="0"/>
                <w:numId w:val="5"/>
              </w:numPr>
              <w:spacing w:after="0" w:line="240" w:lineRule="auto"/>
              <w:ind w:right="-432"/>
              <w:jc w:val="both"/>
              <w:rPr>
                <w:rFonts w:ascii="Times New Roman" w:eastAsia="ヒラギノ角ゴ Pro W3" w:hAnsi="Times New Roman"/>
                <w:bCs/>
                <w:sz w:val="24"/>
                <w:szCs w:val="24"/>
                <w:lang w:eastAsia="hu-HU"/>
              </w:rPr>
            </w:pPr>
            <w:r w:rsidRPr="000F6A8F">
              <w:rPr>
                <w:rFonts w:ascii="Times New Roman" w:eastAsia="ヒラギノ角ゴ Pro W3" w:hAnsi="Times New Roman"/>
                <w:bCs/>
                <w:sz w:val="24"/>
                <w:szCs w:val="24"/>
                <w:lang w:eastAsia="hu-HU"/>
              </w:rPr>
              <w:t xml:space="preserve">Zenei ismeretek/Ritmikai fejlesztés </w:t>
            </w:r>
          </w:p>
          <w:p w14:paraId="73FE2A48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09" w:type="dxa"/>
            <w:vAlign w:val="center"/>
          </w:tcPr>
          <w:p w14:paraId="78A8F188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45B7" w:rsidRPr="000F6A8F" w14:paraId="2C75F5CD" w14:textId="77777777" w:rsidTr="000B57AF">
        <w:trPr>
          <w:trHeight w:val="113"/>
        </w:trPr>
        <w:tc>
          <w:tcPr>
            <w:tcW w:w="6658" w:type="dxa"/>
            <w:vAlign w:val="center"/>
          </w:tcPr>
          <w:p w14:paraId="2EDDF833" w14:textId="77777777" w:rsidR="00DB45B7" w:rsidRPr="000F6A8F" w:rsidRDefault="00DB45B7" w:rsidP="000B57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0F6A8F">
              <w:rPr>
                <w:rFonts w:ascii="Times New Roman" w:eastAsia="ヒラギノ角ゴ Pro W3" w:hAnsi="Times New Roman"/>
                <w:bCs/>
                <w:sz w:val="24"/>
                <w:szCs w:val="24"/>
                <w:lang w:eastAsia="hu-HU"/>
              </w:rPr>
              <w:t>Zenei ismeretek/Hallásfejlesztés</w:t>
            </w:r>
          </w:p>
        </w:tc>
        <w:tc>
          <w:tcPr>
            <w:tcW w:w="2409" w:type="dxa"/>
            <w:vAlign w:val="center"/>
          </w:tcPr>
          <w:p w14:paraId="14877A92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45B7" w:rsidRPr="000F6A8F" w14:paraId="202DC58B" w14:textId="77777777" w:rsidTr="000B57AF">
        <w:trPr>
          <w:trHeight w:val="113"/>
        </w:trPr>
        <w:tc>
          <w:tcPr>
            <w:tcW w:w="6658" w:type="dxa"/>
            <w:vAlign w:val="center"/>
          </w:tcPr>
          <w:p w14:paraId="44638D3E" w14:textId="77777777" w:rsidR="00DB45B7" w:rsidRPr="000F6A8F" w:rsidRDefault="00DB45B7" w:rsidP="000B57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0F6A8F">
              <w:rPr>
                <w:rFonts w:ascii="Times New Roman" w:eastAsia="ヒラギノ角ゴ Pro W3" w:hAnsi="Times New Roman"/>
                <w:bCs/>
                <w:sz w:val="24"/>
                <w:szCs w:val="24"/>
                <w:lang w:eastAsia="hu-HU"/>
              </w:rPr>
              <w:t>Zenei ismeretek/Zenei írás-olvasás.</w:t>
            </w:r>
          </w:p>
        </w:tc>
        <w:tc>
          <w:tcPr>
            <w:tcW w:w="2409" w:type="dxa"/>
            <w:vAlign w:val="center"/>
          </w:tcPr>
          <w:p w14:paraId="3A2E6036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45B7" w:rsidRPr="000F6A8F" w14:paraId="55BEEAA5" w14:textId="77777777" w:rsidTr="000B57AF">
        <w:trPr>
          <w:trHeight w:val="113"/>
        </w:trPr>
        <w:tc>
          <w:tcPr>
            <w:tcW w:w="6658" w:type="dxa"/>
            <w:vAlign w:val="center"/>
          </w:tcPr>
          <w:p w14:paraId="17003BBE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6A8F">
              <w:rPr>
                <w:rFonts w:ascii="Times New Roman" w:eastAsia="Cambria" w:hAnsi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2409" w:type="dxa"/>
            <w:vAlign w:val="center"/>
          </w:tcPr>
          <w:p w14:paraId="7F009E1E" w14:textId="77777777" w:rsidR="00DB45B7" w:rsidRPr="000F6A8F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</w:tbl>
    <w:p w14:paraId="183C9EA0" w14:textId="77777777" w:rsidR="00DB45B7" w:rsidRDefault="00DB45B7" w:rsidP="00DB45B7"/>
    <w:p w14:paraId="689E1C11" w14:textId="77777777" w:rsidR="00DB45B7" w:rsidRDefault="00DB45B7" w:rsidP="00DB45B7"/>
    <w:p w14:paraId="14A79E02" w14:textId="77777777" w:rsidR="00DB45B7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/>
          <w:b/>
          <w:sz w:val="24"/>
          <w:szCs w:val="24"/>
        </w:rPr>
      </w:pPr>
    </w:p>
    <w:p w14:paraId="7D65606E" w14:textId="77777777" w:rsidR="00DB45B7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/>
          <w:b/>
          <w:sz w:val="24"/>
          <w:szCs w:val="24"/>
        </w:rPr>
      </w:pPr>
    </w:p>
    <w:p w14:paraId="35315486" w14:textId="77777777" w:rsidR="00DB45B7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/>
          <w:b/>
          <w:sz w:val="24"/>
          <w:szCs w:val="24"/>
        </w:rPr>
      </w:pPr>
    </w:p>
    <w:p w14:paraId="40845632" w14:textId="77777777" w:rsidR="00DB45B7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/>
          <w:b/>
          <w:sz w:val="24"/>
          <w:szCs w:val="24"/>
        </w:rPr>
      </w:pPr>
    </w:p>
    <w:p w14:paraId="2FEB9AE0" w14:textId="77777777" w:rsidR="00DB45B7" w:rsidRPr="00E5531B" w:rsidRDefault="00DB45B7" w:rsidP="00DB45B7">
      <w:pPr>
        <w:shd w:val="clear" w:color="auto" w:fill="A6A6A6"/>
        <w:spacing w:after="0" w:line="276" w:lineRule="auto"/>
        <w:rPr>
          <w:rFonts w:ascii="Times New Roman" w:hAnsi="Times New Roman"/>
          <w:b/>
          <w:smallCaps/>
          <w:sz w:val="24"/>
          <w:szCs w:val="24"/>
        </w:rPr>
      </w:pPr>
    </w:p>
    <w:p w14:paraId="7CA14DA0" w14:textId="77777777" w:rsidR="00DB45B7" w:rsidRPr="00E553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1</w:t>
      </w:r>
      <w:r w:rsidRPr="00E5531B">
        <w:rPr>
          <w:rFonts w:ascii="Times New Roman" w:hAnsi="Times New Roman"/>
          <w:b/>
          <w:smallCaps/>
          <w:sz w:val="24"/>
          <w:szCs w:val="24"/>
        </w:rPr>
        <w:t>. Témakör</w:t>
      </w:r>
      <w:r w:rsidRPr="00E5531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Zeneművek/énekes anyag</w:t>
      </w:r>
    </w:p>
    <w:p w14:paraId="532BF38D" w14:textId="77777777" w:rsidR="00DB45B7" w:rsidRPr="00E553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53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5531B">
        <w:rPr>
          <w:rFonts w:ascii="Times New Roman" w:hAnsi="Times New Roman"/>
          <w:b/>
          <w:sz w:val="24"/>
          <w:szCs w:val="24"/>
        </w:rPr>
        <w:t>:</w:t>
      </w:r>
      <w:r w:rsidRPr="00E55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34+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79108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5531B">
        <w:rPr>
          <w:rFonts w:ascii="Times New Roman" w:hAnsi="Times New Roman"/>
          <w:b/>
          <w:sz w:val="24"/>
          <w:szCs w:val="24"/>
        </w:rPr>
        <w:t>óra</w:t>
      </w:r>
    </w:p>
    <w:p w14:paraId="582B4EF3" w14:textId="77777777" w:rsidR="00DB45B7" w:rsidRPr="007713E8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Cambria" w:hAnsi="Times New Roman"/>
          <w:b/>
          <w:sz w:val="24"/>
          <w:szCs w:val="24"/>
        </w:rPr>
      </w:pPr>
    </w:p>
    <w:p w14:paraId="10809B3E" w14:textId="77777777" w:rsidR="00DB45B7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30D060A2" w14:textId="77777777" w:rsidR="00DB45B7" w:rsidRDefault="00DB45B7" w:rsidP="00DB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Előzetes tudás:</w:t>
      </w:r>
    </w:p>
    <w:p w14:paraId="4517E8CA" w14:textId="77777777" w:rsidR="00DB45B7" w:rsidRPr="00D93E57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93E57">
        <w:rPr>
          <w:rFonts w:ascii="Times New Roman" w:hAnsi="Times New Roman"/>
          <w:sz w:val="24"/>
          <w:szCs w:val="24"/>
          <w:lang w:val="x-none" w:eastAsia="x-none"/>
        </w:rPr>
        <w:t>emlékezetből énekel legalább 40 magyar népdalt</w:t>
      </w:r>
      <w:r w:rsidRPr="00D93E57">
        <w:rPr>
          <w:rFonts w:ascii="Times New Roman" w:hAnsi="Times New Roman"/>
          <w:sz w:val="24"/>
          <w:szCs w:val="24"/>
          <w:lang w:eastAsia="x-none"/>
        </w:rPr>
        <w:t>;</w:t>
      </w:r>
    </w:p>
    <w:p w14:paraId="414A613A" w14:textId="77777777" w:rsidR="00DB45B7" w:rsidRPr="00D93E57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93E57">
        <w:rPr>
          <w:rFonts w:ascii="Times New Roman" w:hAnsi="Times New Roman"/>
          <w:sz w:val="24"/>
          <w:szCs w:val="24"/>
          <w:lang w:eastAsia="x-none"/>
        </w:rPr>
        <w:t>emlékezetből énekli a Himnuszt;</w:t>
      </w:r>
    </w:p>
    <w:p w14:paraId="5D80D1B9" w14:textId="77777777" w:rsidR="00DB45B7" w:rsidRPr="00D93E57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93E57">
        <w:rPr>
          <w:rFonts w:ascii="Times New Roman" w:hAnsi="Times New Roman"/>
          <w:sz w:val="24"/>
          <w:szCs w:val="24"/>
          <w:lang w:val="x-none" w:eastAsia="x-none"/>
        </w:rPr>
        <w:t>ismer a tanult magyar népdalokhoz tartozó népszokásokat</w:t>
      </w:r>
      <w:r w:rsidRPr="00D93E57">
        <w:rPr>
          <w:rFonts w:ascii="Times New Roman" w:hAnsi="Times New Roman"/>
          <w:sz w:val="24"/>
          <w:szCs w:val="24"/>
          <w:lang w:eastAsia="x-none"/>
        </w:rPr>
        <w:t>;</w:t>
      </w:r>
    </w:p>
    <w:p w14:paraId="31FA9660" w14:textId="77777777" w:rsidR="00DB45B7" w:rsidRPr="00D93E57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93E57">
        <w:rPr>
          <w:rFonts w:ascii="Times New Roman" w:hAnsi="Times New Roman"/>
          <w:sz w:val="24"/>
          <w:szCs w:val="24"/>
          <w:lang w:val="x-none" w:eastAsia="x-none"/>
        </w:rPr>
        <w:t>előadói készsége tovább fejlődik</w:t>
      </w:r>
      <w:r w:rsidRPr="00D93E57">
        <w:rPr>
          <w:rFonts w:ascii="Times New Roman" w:hAnsi="Times New Roman"/>
          <w:sz w:val="24"/>
          <w:szCs w:val="24"/>
          <w:lang w:eastAsia="x-none"/>
        </w:rPr>
        <w:t>;</w:t>
      </w:r>
    </w:p>
    <w:p w14:paraId="7567B77D" w14:textId="77777777" w:rsidR="00DB45B7" w:rsidRPr="00D93E57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93E57">
        <w:rPr>
          <w:rFonts w:ascii="Times New Roman" w:hAnsi="Times New Roman"/>
          <w:sz w:val="24"/>
          <w:szCs w:val="24"/>
          <w:lang w:val="x-none" w:eastAsia="x-none"/>
        </w:rPr>
        <w:t>aktívan részt vesz az iskola vagy a helyi közösség hagyományos ünnepein</w:t>
      </w:r>
      <w:r w:rsidRPr="00D93E57">
        <w:rPr>
          <w:rFonts w:ascii="Times New Roman" w:hAnsi="Times New Roman"/>
          <w:sz w:val="24"/>
          <w:szCs w:val="24"/>
          <w:lang w:eastAsia="x-none"/>
        </w:rPr>
        <w:t>;</w:t>
      </w:r>
    </w:p>
    <w:p w14:paraId="26F735B7" w14:textId="77777777" w:rsidR="00DB45B7" w:rsidRPr="00D93E57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a gyermek a dalokban megtalálja önmagát, s így azonosulni tud velük</w:t>
      </w:r>
      <w:r w:rsidRPr="00D93E57">
        <w:rPr>
          <w:rFonts w:ascii="Times New Roman" w:hAnsi="Times New Roman"/>
          <w:sz w:val="24"/>
          <w:szCs w:val="24"/>
          <w:lang w:eastAsia="x-none"/>
        </w:rPr>
        <w:t>;</w:t>
      </w:r>
    </w:p>
    <w:p w14:paraId="74D47855" w14:textId="77777777" w:rsidR="00DB45B7" w:rsidRPr="00D93E57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93E57">
        <w:rPr>
          <w:rFonts w:ascii="Times New Roman" w:hAnsi="Times New Roman"/>
          <w:sz w:val="24"/>
          <w:szCs w:val="24"/>
          <w:lang w:val="x-none" w:eastAsia="x-none"/>
        </w:rPr>
        <w:t>érzékeli a lineáris és a vertikális történéseket a zenében</w:t>
      </w:r>
      <w:r w:rsidRPr="00D93E57">
        <w:rPr>
          <w:rFonts w:ascii="Times New Roman" w:hAnsi="Times New Roman"/>
          <w:sz w:val="24"/>
          <w:szCs w:val="24"/>
          <w:lang w:eastAsia="x-none"/>
        </w:rPr>
        <w:t>.</w:t>
      </w:r>
    </w:p>
    <w:p w14:paraId="16194054" w14:textId="77777777" w:rsidR="00DB45B7" w:rsidRDefault="00DB45B7" w:rsidP="00DB45B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120" w:line="276" w:lineRule="auto"/>
        <w:rPr>
          <w:rFonts w:ascii="Times New Roman" w:eastAsia="Cambria" w:hAnsi="Times New Roman"/>
          <w:b/>
          <w:sz w:val="24"/>
          <w:szCs w:val="24"/>
        </w:rPr>
      </w:pPr>
    </w:p>
    <w:p w14:paraId="61C59C46" w14:textId="77777777" w:rsidR="00DB45B7" w:rsidRDefault="00DB45B7" w:rsidP="00DB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75090763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93E57">
        <w:rPr>
          <w:rFonts w:ascii="Times New Roman" w:hAnsi="Times New Roman"/>
          <w:i/>
          <w:iCs/>
          <w:sz w:val="24"/>
          <w:szCs w:val="24"/>
        </w:rPr>
        <w:t>Dalok a mindennapi élet, munka, szerelem témaköreiből – 5. osztály</w:t>
      </w:r>
    </w:p>
    <w:p w14:paraId="766D589F" w14:textId="77777777" w:rsidR="00DB45B7" w:rsidRDefault="00DB45B7" w:rsidP="00DB45B7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D93E57">
        <w:rPr>
          <w:rFonts w:ascii="Times New Roman" w:hAnsi="Times New Roman"/>
          <w:bCs/>
          <w:sz w:val="24"/>
          <w:szCs w:val="24"/>
        </w:rPr>
        <w:t xml:space="preserve">A bundának nincs gallérja; A kapuban a szekér; A karádi faluvégen ; Aki dudás; Árpa is van; Az ürögi faluvégen, </w:t>
      </w:r>
      <w:r w:rsidRPr="00D93E57">
        <w:rPr>
          <w:rFonts w:ascii="Times New Roman" w:hAnsi="Times New Roman"/>
          <w:bCs/>
          <w:iCs/>
          <w:sz w:val="24"/>
          <w:szCs w:val="24"/>
        </w:rPr>
        <w:t xml:space="preserve">Csínom Palkó, Csínom Jankó ; </w:t>
      </w:r>
      <w:r w:rsidRPr="00D93E57">
        <w:rPr>
          <w:rFonts w:ascii="Times New Roman" w:hAnsi="Times New Roman"/>
          <w:bCs/>
          <w:sz w:val="24"/>
          <w:szCs w:val="24"/>
        </w:rPr>
        <w:t xml:space="preserve">Dudaszó hallatszik ; </w:t>
      </w:r>
      <w:r w:rsidRPr="00D93E57">
        <w:rPr>
          <w:rFonts w:ascii="Times New Roman" w:hAnsi="Times New Roman"/>
          <w:sz w:val="24"/>
          <w:szCs w:val="24"/>
        </w:rPr>
        <w:t xml:space="preserve">Erdő, erdő, de magos a teteje; </w:t>
      </w:r>
      <w:r w:rsidRPr="00D93E57">
        <w:rPr>
          <w:rFonts w:ascii="Times New Roman" w:hAnsi="Times New Roman"/>
          <w:bCs/>
          <w:sz w:val="24"/>
          <w:szCs w:val="24"/>
        </w:rPr>
        <w:t xml:space="preserve">Egy kis kertet kerítek ; Erdő, erdő, erdő; Érik a szőlő; Esik az eső, ázik a heveder; Hej, Dunáról fúj a szél; Hidló végén; </w:t>
      </w:r>
      <w:r w:rsidRPr="00D93E57">
        <w:rPr>
          <w:rFonts w:ascii="Times New Roman" w:hAnsi="Times New Roman"/>
          <w:sz w:val="24"/>
          <w:szCs w:val="24"/>
        </w:rPr>
        <w:t xml:space="preserve">Hol jártál az éjjel; </w:t>
      </w:r>
      <w:r w:rsidRPr="00D93E57">
        <w:rPr>
          <w:rFonts w:ascii="Times New Roman" w:hAnsi="Times New Roman"/>
          <w:bCs/>
          <w:sz w:val="24"/>
          <w:szCs w:val="24"/>
        </w:rPr>
        <w:t xml:space="preserve">Hull a szilva; Jaj, de beteg vagyok; Jó gazdasszony vagyok én; Kicsi vagyok, nagy az eszem; Kitrákotty – mese; Megyen már a hajnalcsillag lefelé; Még azt mondják, nem illik; Megismerni a kanászt; Összegyűltek, összegyűltek; Póda Péter, Póda Pál; Régi táncdal, Sej, Nagyabonyban; Száraz tónak nedves partján; </w:t>
      </w:r>
      <w:r w:rsidRPr="00D93E57">
        <w:rPr>
          <w:rFonts w:ascii="Times New Roman" w:hAnsi="Times New Roman"/>
          <w:bCs/>
          <w:iCs/>
          <w:sz w:val="24"/>
          <w:szCs w:val="24"/>
        </w:rPr>
        <w:t>Úgy tetszik, hogy jó helyen vagyunk it</w:t>
      </w:r>
      <w:r w:rsidRPr="00D93E57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BEDCF1C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93E57">
        <w:rPr>
          <w:rFonts w:ascii="Times New Roman" w:hAnsi="Times New Roman"/>
          <w:i/>
          <w:sz w:val="24"/>
          <w:szCs w:val="24"/>
        </w:rPr>
        <w:t>Dalok alkalmakra, kere</w:t>
      </w:r>
      <w:r>
        <w:rPr>
          <w:rFonts w:ascii="Times New Roman" w:hAnsi="Times New Roman"/>
          <w:i/>
          <w:sz w:val="24"/>
          <w:szCs w:val="24"/>
        </w:rPr>
        <w:t>sztény ünnepekre, jeles napokra, Bársony Mihály munkássága</w:t>
      </w:r>
    </w:p>
    <w:p w14:paraId="4D2F4F0C" w14:textId="77777777" w:rsidR="00DB45B7" w:rsidRPr="00FC57A6" w:rsidRDefault="00DB45B7" w:rsidP="00DB45B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AF84C16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93E57">
        <w:rPr>
          <w:rFonts w:ascii="Times New Roman" w:hAnsi="Times New Roman"/>
          <w:bCs/>
          <w:i/>
          <w:sz w:val="24"/>
          <w:szCs w:val="24"/>
        </w:rPr>
        <w:t>Műzenei szemelvények, más népek dalai</w:t>
      </w:r>
    </w:p>
    <w:p w14:paraId="128BC1D6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93E57">
        <w:rPr>
          <w:rFonts w:ascii="Times New Roman" w:hAnsi="Times New Roman"/>
          <w:bCs/>
          <w:sz w:val="24"/>
          <w:szCs w:val="24"/>
        </w:rPr>
        <w:t xml:space="preserve">M. Praetorius: Viva la Musica (kánon); J.S. Bach: Üdv rád és házad népére; </w:t>
      </w:r>
      <w:r w:rsidRPr="00D93E57">
        <w:rPr>
          <w:rFonts w:ascii="Times New Roman" w:hAnsi="Times New Roman"/>
          <w:bCs/>
          <w:iCs/>
          <w:sz w:val="24"/>
          <w:szCs w:val="24"/>
        </w:rPr>
        <w:t xml:space="preserve">L. van Beethoven: A mormotás fiú dala; Johannes Brahms: Bölcsődal; Bárdos Lajos: Szép kis család; </w:t>
      </w:r>
      <w:r w:rsidRPr="00D93E57">
        <w:rPr>
          <w:rFonts w:ascii="Times New Roman" w:hAnsi="Times New Roman"/>
          <w:bCs/>
          <w:sz w:val="24"/>
          <w:szCs w:val="24"/>
        </w:rPr>
        <w:t xml:space="preserve">Szőnyi Erzsébet: Postaváró (amerikai dallam); A kis lányok (cseh népdal.); </w:t>
      </w:r>
      <w:r w:rsidRPr="00D93E57">
        <w:rPr>
          <w:rFonts w:ascii="Times New Roman" w:hAnsi="Times New Roman"/>
          <w:sz w:val="24"/>
          <w:szCs w:val="24"/>
        </w:rPr>
        <w:t xml:space="preserve">Édes fülmile (tatár népdal.); </w:t>
      </w:r>
      <w:r w:rsidRPr="00D93E57">
        <w:rPr>
          <w:rFonts w:ascii="Times New Roman" w:hAnsi="Times New Roman"/>
          <w:bCs/>
          <w:iCs/>
          <w:sz w:val="24"/>
          <w:szCs w:val="24"/>
        </w:rPr>
        <w:t>Pál, Kata, Péter</w:t>
      </w:r>
      <w:r w:rsidRPr="00D93E5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93E57">
        <w:rPr>
          <w:rFonts w:ascii="Times New Roman" w:hAnsi="Times New Roman"/>
          <w:bCs/>
          <w:sz w:val="24"/>
          <w:szCs w:val="24"/>
        </w:rPr>
        <w:t>(francia); Áll egy ifjú nyírfa (orosz népdal.)</w:t>
      </w:r>
    </w:p>
    <w:p w14:paraId="1697DA0E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A94FE1C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93E57">
        <w:rPr>
          <w:rFonts w:ascii="Times New Roman" w:hAnsi="Times New Roman"/>
          <w:bCs/>
          <w:i/>
          <w:sz w:val="24"/>
          <w:szCs w:val="24"/>
        </w:rPr>
        <w:t xml:space="preserve">Dalok alkalmakra, keresztény ünnepekre, jeles napokra </w:t>
      </w:r>
    </w:p>
    <w:p w14:paraId="20E56CC3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93E57">
        <w:rPr>
          <w:rFonts w:ascii="Times New Roman" w:hAnsi="Times New Roman"/>
          <w:bCs/>
          <w:iCs/>
          <w:sz w:val="24"/>
          <w:szCs w:val="24"/>
        </w:rPr>
        <w:t xml:space="preserve">Báránkámon csengő szól; </w:t>
      </w:r>
      <w:r w:rsidRPr="00D93E57">
        <w:rPr>
          <w:rFonts w:ascii="Times New Roman" w:hAnsi="Times New Roman"/>
          <w:bCs/>
          <w:sz w:val="24"/>
          <w:szCs w:val="24"/>
        </w:rPr>
        <w:t xml:space="preserve">Bárcsak régen felébredtem volna; Föl, föl vitézek; </w:t>
      </w:r>
      <w:r w:rsidRPr="00D93E57">
        <w:rPr>
          <w:rFonts w:ascii="Times New Roman" w:hAnsi="Times New Roman"/>
          <w:bCs/>
          <w:iCs/>
          <w:sz w:val="24"/>
          <w:szCs w:val="24"/>
        </w:rPr>
        <w:t xml:space="preserve">Haj, ki, kisze, haj; </w:t>
      </w:r>
      <w:r w:rsidRPr="00D93E57">
        <w:rPr>
          <w:rFonts w:ascii="Times New Roman" w:hAnsi="Times New Roman"/>
          <w:bCs/>
          <w:sz w:val="24"/>
          <w:szCs w:val="24"/>
        </w:rPr>
        <w:t xml:space="preserve">Kossuth Lajos azt írta; Pásztorok, keljünk fel; Új esztendő; Regős ének, </w:t>
      </w:r>
      <w:r w:rsidRPr="00D93E57">
        <w:rPr>
          <w:rFonts w:ascii="Times New Roman" w:hAnsi="Times New Roman"/>
          <w:bCs/>
          <w:iCs/>
          <w:sz w:val="24"/>
          <w:szCs w:val="24"/>
        </w:rPr>
        <w:t>Talalaj, talalaj, Tóth Lőrinc</w:t>
      </w:r>
    </w:p>
    <w:p w14:paraId="1C8A4098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EDCD331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D93E57">
        <w:rPr>
          <w:rFonts w:ascii="Times New Roman" w:hAnsi="Times New Roman"/>
          <w:i/>
          <w:iCs/>
          <w:sz w:val="24"/>
          <w:szCs w:val="24"/>
        </w:rPr>
        <w:t xml:space="preserve">Műzenei szemelvények, más népek dalai </w:t>
      </w:r>
    </w:p>
    <w:p w14:paraId="789F060B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93E57">
        <w:rPr>
          <w:rFonts w:ascii="Times New Roman" w:hAnsi="Times New Roman"/>
          <w:bCs/>
          <w:sz w:val="24"/>
          <w:szCs w:val="24"/>
        </w:rPr>
        <w:t xml:space="preserve">John Of Fornsete: Nyár-kánon; </w:t>
      </w:r>
      <w:r w:rsidRPr="00D93E57">
        <w:rPr>
          <w:rFonts w:ascii="Times New Roman" w:hAnsi="Times New Roman"/>
          <w:sz w:val="24"/>
          <w:szCs w:val="24"/>
        </w:rPr>
        <w:t xml:space="preserve">Te álomszuszék, ébredj! – angol kánon; Tinódi Lantos Sebestyén: Egri históriának summája; </w:t>
      </w:r>
      <w:r w:rsidRPr="00D93E57">
        <w:rPr>
          <w:rFonts w:ascii="Times New Roman" w:hAnsi="Times New Roman"/>
          <w:bCs/>
          <w:sz w:val="24"/>
          <w:szCs w:val="24"/>
        </w:rPr>
        <w:t xml:space="preserve">J. Haydn: Falusi jókedv; Fa fölött, fa alatt – szlovák népdal </w:t>
      </w:r>
    </w:p>
    <w:p w14:paraId="07B7CEF5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B4354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46A2BB71" w14:textId="77777777" w:rsidR="00DB45B7" w:rsidRPr="00D93E57" w:rsidRDefault="00DB45B7" w:rsidP="00DB45B7">
      <w:pPr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bCs/>
          <w:iCs/>
          <w:sz w:val="24"/>
          <w:szCs w:val="24"/>
        </w:rPr>
        <w:lastRenderedPageBreak/>
        <w:t xml:space="preserve">Egressy Béni: Szózat; </w:t>
      </w:r>
      <w:r w:rsidRPr="00D93E57">
        <w:rPr>
          <w:rFonts w:ascii="Times New Roman" w:hAnsi="Times New Roman"/>
          <w:sz w:val="24"/>
          <w:szCs w:val="24"/>
        </w:rPr>
        <w:t xml:space="preserve">Ki, s ki népei vagytok ; A kis Jézus megszületett ; Hayes – Kerényi György: Karácsony ünnepén – kánon; </w:t>
      </w:r>
      <w:r w:rsidRPr="00D93E57">
        <w:rPr>
          <w:rFonts w:ascii="Times New Roman" w:hAnsi="Times New Roman"/>
          <w:bCs/>
          <w:sz w:val="24"/>
          <w:szCs w:val="24"/>
        </w:rPr>
        <w:t xml:space="preserve">A, A, A, a farsangi napokban; </w:t>
      </w:r>
      <w:r w:rsidRPr="00D93E57">
        <w:rPr>
          <w:rFonts w:ascii="Times New Roman" w:hAnsi="Times New Roman"/>
          <w:sz w:val="24"/>
          <w:szCs w:val="24"/>
        </w:rPr>
        <w:t xml:space="preserve">Azért, hogy én huszár vagyok; Örvendetes napunk támadt </w:t>
      </w:r>
    </w:p>
    <w:p w14:paraId="6BFDB44A" w14:textId="77777777" w:rsidR="00DB45B7" w:rsidRPr="00B6016A" w:rsidRDefault="00DB45B7" w:rsidP="00DB45B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 xml:space="preserve">ISMERETEK </w:t>
      </w:r>
    </w:p>
    <w:p w14:paraId="7EFA7DB4" w14:textId="77777777" w:rsidR="00DB45B7" w:rsidRPr="00D93E57" w:rsidRDefault="00DB45B7" w:rsidP="00DB45B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5. osztályban 50, 6. osztályban 26 dal megismerése</w:t>
      </w:r>
    </w:p>
    <w:p w14:paraId="6AB56849" w14:textId="77777777" w:rsidR="00DB45B7" w:rsidRPr="00D93E57" w:rsidRDefault="00DB45B7" w:rsidP="00DB45B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A dalokban előforduló népi kifejezések értelmezése</w:t>
      </w:r>
    </w:p>
    <w:p w14:paraId="4C6EA923" w14:textId="77777777" w:rsidR="00DB45B7" w:rsidRPr="00D93E57" w:rsidRDefault="00DB45B7" w:rsidP="00DB45B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A dalok témájához, karakteréhez igazodó tempók, éneklési módok megismerése</w:t>
      </w:r>
    </w:p>
    <w:p w14:paraId="4C5B7DC7" w14:textId="77777777" w:rsidR="00DB45B7" w:rsidRPr="00D93E57" w:rsidRDefault="00DB45B7" w:rsidP="00DB45B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14" w:right="-43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A Szózat hallás utáni megtanulása és éneklése</w:t>
      </w:r>
    </w:p>
    <w:p w14:paraId="6CF521DE" w14:textId="77777777" w:rsidR="00DB45B7" w:rsidRPr="00D93E57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365F91"/>
          <w:sz w:val="24"/>
          <w:szCs w:val="24"/>
        </w:rPr>
      </w:pPr>
    </w:p>
    <w:p w14:paraId="1321350B" w14:textId="77777777" w:rsidR="00DB45B7" w:rsidRPr="00B6016A" w:rsidRDefault="00DB45B7" w:rsidP="00DB45B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>FEJLESZTÉSI FELADATOK, KÉSZSÉGEK</w:t>
      </w:r>
    </w:p>
    <w:p w14:paraId="7BFC8FFB" w14:textId="77777777" w:rsidR="00DB45B7" w:rsidRPr="00D93E57" w:rsidRDefault="00DB45B7" w:rsidP="00DB45B7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Népdalok a magyar népzene régi és új rétegéből, más népek dalai és műdalok hallás utáni megtanulása, éneklése kottaképről és emlékezetből, szöveggel</w:t>
      </w:r>
    </w:p>
    <w:p w14:paraId="232C77BD" w14:textId="77777777" w:rsidR="00DB45B7" w:rsidRPr="00D93E57" w:rsidRDefault="00DB45B7" w:rsidP="00DB45B7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A tanult dalok tiszta intonációjának fejlesztése az éneklés helyes szokásainak gyakorlásával és szolmizációs éneklésével</w:t>
      </w:r>
    </w:p>
    <w:p w14:paraId="7BFA4255" w14:textId="77777777" w:rsidR="00DB45B7" w:rsidRPr="00D93E57" w:rsidRDefault="00DB45B7" w:rsidP="00DB45B7">
      <w:pPr>
        <w:numPr>
          <w:ilvl w:val="0"/>
          <w:numId w:val="7"/>
        </w:numPr>
        <w:spacing w:after="12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A tanult magyar népdalok meghallgatása tanári előadásban, adatközlő által és feldolgozott formában is</w:t>
      </w:r>
    </w:p>
    <w:p w14:paraId="4ACFAB51" w14:textId="77777777" w:rsidR="00DB45B7" w:rsidRPr="00D93E57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A tanult dalok feldolgozása dramatizált előadással és tanár, hangszeren játszó osztálytárs, vagy zenei alap által megszólaltatott hangszerkísérettel</w:t>
      </w:r>
    </w:p>
    <w:p w14:paraId="1BEC26C2" w14:textId="77777777" w:rsidR="00DB45B7" w:rsidRPr="00D93E57" w:rsidRDefault="00DB45B7" w:rsidP="00DB45B7">
      <w:pPr>
        <w:numPr>
          <w:ilvl w:val="0"/>
          <w:numId w:val="7"/>
        </w:numPr>
        <w:tabs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 xml:space="preserve">Különböző stílusú műdalok, kánonok, duettek, zenei szemelvények hallás utáni megtanulása és éneklése kottaképről és emlékezetből </w:t>
      </w:r>
    </w:p>
    <w:p w14:paraId="4D979C45" w14:textId="77777777" w:rsidR="00DB45B7" w:rsidRPr="00D93E57" w:rsidRDefault="00DB45B7" w:rsidP="00DB45B7">
      <w:pPr>
        <w:numPr>
          <w:ilvl w:val="0"/>
          <w:numId w:val="7"/>
        </w:numPr>
        <w:tabs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Megzenésített versek éneklése tanár, hangszeren játszó osztálytárs, vagy zenei alap által megszólaltatott hangszerkísérettel</w:t>
      </w:r>
    </w:p>
    <w:p w14:paraId="4C52DAF5" w14:textId="77777777" w:rsidR="00DB45B7" w:rsidRPr="00D93E57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A tanult dalok feldolgozása a kapcsolódó tánccal, dramatizált előadással és hangszerkísérettel</w:t>
      </w:r>
    </w:p>
    <w:p w14:paraId="21A6C551" w14:textId="77777777" w:rsidR="00DB45B7" w:rsidRPr="00D93E57" w:rsidRDefault="00DB45B7" w:rsidP="00DB45B7">
      <w:pPr>
        <w:pStyle w:val="Szvegtrzs2"/>
        <w:numPr>
          <w:ilvl w:val="0"/>
          <w:numId w:val="9"/>
        </w:numPr>
        <w:tabs>
          <w:tab w:val="left" w:pos="0"/>
        </w:tabs>
        <w:ind w:left="360"/>
        <w:rPr>
          <w:strike/>
          <w:color w:val="FF0000"/>
        </w:rPr>
      </w:pPr>
      <w:r w:rsidRPr="00D93E57">
        <w:rPr>
          <w:color w:val="auto"/>
        </w:rPr>
        <w:t xml:space="preserve">Előadói készség: Éneklését tudja a dalok karakteréhez, hangulatához igazítani </w:t>
      </w:r>
    </w:p>
    <w:p w14:paraId="15EC85E0" w14:textId="77777777" w:rsidR="00DB45B7" w:rsidRPr="00D93E57" w:rsidRDefault="00DB45B7" w:rsidP="00DB45B7">
      <w:pPr>
        <w:numPr>
          <w:ilvl w:val="3"/>
          <w:numId w:val="9"/>
        </w:numPr>
        <w:spacing w:after="0" w:line="276" w:lineRule="auto"/>
        <w:ind w:left="785" w:hanging="76"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Előadásában tud hangszerkísérethez és az éneklő közösséghez alkalmazkodni</w:t>
      </w:r>
    </w:p>
    <w:p w14:paraId="2DD8A6DC" w14:textId="77777777" w:rsidR="00DB45B7" w:rsidRPr="00D93E57" w:rsidRDefault="00DB45B7" w:rsidP="00DB45B7">
      <w:pPr>
        <w:numPr>
          <w:ilvl w:val="3"/>
          <w:numId w:val="9"/>
        </w:numPr>
        <w:spacing w:after="0" w:line="276" w:lineRule="auto"/>
        <w:ind w:left="785" w:hanging="76"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 xml:space="preserve">Éneklése az alsóbb évfolyamokban kialakított helyes éneklési szokásokra épül </w:t>
      </w:r>
    </w:p>
    <w:p w14:paraId="6B862082" w14:textId="77777777" w:rsidR="00DB45B7" w:rsidRPr="00D93E57" w:rsidRDefault="00DB45B7" w:rsidP="00DB45B7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Befogadói készség: Az új dalok egyre értőbb meghallgatása</w:t>
      </w:r>
    </w:p>
    <w:p w14:paraId="139A0C39" w14:textId="77777777" w:rsidR="00DB45B7" w:rsidRPr="00D93E57" w:rsidRDefault="00DB45B7" w:rsidP="00DB45B7">
      <w:pPr>
        <w:numPr>
          <w:ilvl w:val="3"/>
          <w:numId w:val="9"/>
        </w:numPr>
        <w:spacing w:after="0" w:line="276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>A képzelet használatának szorgalmazása a zeneművek befogadása közben</w:t>
      </w:r>
    </w:p>
    <w:p w14:paraId="17D396E4" w14:textId="77777777" w:rsidR="00DB45B7" w:rsidRPr="00D93E57" w:rsidRDefault="00DB45B7" w:rsidP="00DB45B7">
      <w:pPr>
        <w:pStyle w:val="Szvegtrzs2"/>
        <w:numPr>
          <w:ilvl w:val="0"/>
          <w:numId w:val="9"/>
        </w:numPr>
        <w:tabs>
          <w:tab w:val="left" w:pos="0"/>
        </w:tabs>
        <w:ind w:left="360"/>
        <w:rPr>
          <w:color w:val="auto"/>
        </w:rPr>
      </w:pPr>
      <w:r w:rsidRPr="00D93E57">
        <w:rPr>
          <w:color w:val="auto"/>
        </w:rPr>
        <w:t>Alkotói készség: Aktív részvétel szorgalmazása az alkotói folyamatokban</w:t>
      </w:r>
    </w:p>
    <w:p w14:paraId="2B505470" w14:textId="77777777" w:rsidR="00DB45B7" w:rsidRPr="00D93E57" w:rsidRDefault="00DB45B7" w:rsidP="00DB45B7">
      <w:pPr>
        <w:pStyle w:val="Listaszerbekezds"/>
        <w:numPr>
          <w:ilvl w:val="3"/>
          <w:numId w:val="9"/>
        </w:numPr>
        <w:tabs>
          <w:tab w:val="left" w:pos="0"/>
        </w:tabs>
        <w:spacing w:after="120" w:line="276" w:lineRule="auto"/>
        <w:ind w:hanging="77"/>
        <w:contextualSpacing/>
        <w:jc w:val="both"/>
        <w:rPr>
          <w:b/>
        </w:rPr>
      </w:pPr>
      <w:r w:rsidRPr="00D93E57">
        <w:t xml:space="preserve">A megélt élmények feldolgozásának segítése </w:t>
      </w:r>
    </w:p>
    <w:p w14:paraId="43C41B96" w14:textId="77777777" w:rsidR="00DB45B7" w:rsidRPr="00B6016A" w:rsidRDefault="00DB45B7" w:rsidP="00DB45B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 xml:space="preserve">FOGALMAK </w:t>
      </w:r>
    </w:p>
    <w:p w14:paraId="55632D98" w14:textId="77777777" w:rsidR="00DB45B7" w:rsidRPr="00D93E57" w:rsidRDefault="00DB45B7" w:rsidP="00DB45B7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D93E57">
        <w:rPr>
          <w:rFonts w:ascii="Times New Roman" w:hAnsi="Times New Roman"/>
          <w:position w:val="-2"/>
          <w:sz w:val="24"/>
          <w:szCs w:val="24"/>
        </w:rPr>
        <w:t xml:space="preserve">Régi és új stílusú népdal; kvintváltás; ereszkedő és kupolás dallamvonal; adatközlő </w:t>
      </w:r>
    </w:p>
    <w:p w14:paraId="58D913D5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3E57">
        <w:rPr>
          <w:rFonts w:ascii="Times New Roman" w:hAnsi="Times New Roman"/>
          <w:sz w:val="24"/>
          <w:szCs w:val="24"/>
        </w:rPr>
        <w:t xml:space="preserve">a cappella; </w:t>
      </w:r>
      <w:r w:rsidRPr="00D93E57">
        <w:rPr>
          <w:rFonts w:ascii="Times New Roman" w:hAnsi="Times New Roman"/>
          <w:position w:val="-2"/>
          <w:sz w:val="24"/>
          <w:szCs w:val="24"/>
        </w:rPr>
        <w:t xml:space="preserve">kamaraének – társasének; versmegzenésítés; </w:t>
      </w:r>
      <w:r w:rsidRPr="00D93E57">
        <w:rPr>
          <w:rFonts w:ascii="Times New Roman" w:hAnsi="Times New Roman"/>
          <w:sz w:val="24"/>
          <w:szCs w:val="24"/>
        </w:rPr>
        <w:t>tempo giusto, parlando, rubato, mezzoforte.</w:t>
      </w:r>
    </w:p>
    <w:p w14:paraId="1ADAB6A3" w14:textId="77777777" w:rsidR="00DB45B7" w:rsidRPr="00D93E57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9D400A" w14:textId="77777777" w:rsidR="00DB45B7" w:rsidRPr="00B6016A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 xml:space="preserve">JAVASOLT TEVÉKENYSÉGEK </w:t>
      </w:r>
    </w:p>
    <w:p w14:paraId="52AE9BA5" w14:textId="77777777" w:rsidR="00DB45B7" w:rsidRPr="00D93E57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bookmarkStart w:id="1" w:name="_Hlk20841806"/>
      <w:r w:rsidRPr="00D93E57">
        <w:rPr>
          <w:rFonts w:ascii="Times New Roman" w:eastAsia="Times New Roman" w:hAnsi="Times New Roman"/>
          <w:sz w:val="24"/>
          <w:szCs w:val="24"/>
          <w:lang w:eastAsia="hu-HU"/>
        </w:rPr>
        <w:t>A zenei nevelés elsődleges tevékenységi formája az éneklés</w:t>
      </w:r>
    </w:p>
    <w:p w14:paraId="0F95E4E2" w14:textId="77777777" w:rsidR="00DB45B7" w:rsidRPr="00D93E57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93E57">
        <w:rPr>
          <w:rFonts w:ascii="Times New Roman" w:eastAsia="Times New Roman" w:hAnsi="Times New Roman"/>
          <w:sz w:val="24"/>
          <w:szCs w:val="24"/>
          <w:lang w:eastAsia="hu-HU"/>
        </w:rPr>
        <w:t>A népdalokhoz kapcsolódó gyermekjátékok, táncok előadása</w:t>
      </w:r>
    </w:p>
    <w:p w14:paraId="047A60B6" w14:textId="77777777" w:rsidR="00DB45B7" w:rsidRPr="00D93E57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3E57">
        <w:rPr>
          <w:rFonts w:ascii="Times New Roman" w:eastAsia="Times New Roman" w:hAnsi="Times New Roman"/>
          <w:sz w:val="24"/>
          <w:szCs w:val="24"/>
          <w:lang w:eastAsia="hu-HU"/>
        </w:rPr>
        <w:t>Népszokások eljátszása</w:t>
      </w:r>
    </w:p>
    <w:p w14:paraId="65DCD8D7" w14:textId="77777777" w:rsidR="00DB45B7" w:rsidRPr="00D93E57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2" w:name="_Hlk20843464"/>
      <w:r w:rsidRPr="00D93E57">
        <w:rPr>
          <w:rFonts w:ascii="Times New Roman" w:eastAsia="Times New Roman" w:hAnsi="Times New Roman"/>
          <w:sz w:val="24"/>
          <w:szCs w:val="24"/>
          <w:lang w:eastAsia="hu-HU"/>
        </w:rPr>
        <w:t>Részvétel az ünnepekhez kapcsolódó iskolai műsorok előadásában</w:t>
      </w:r>
    </w:p>
    <w:bookmarkEnd w:id="2"/>
    <w:p w14:paraId="6477AF2F" w14:textId="77777777" w:rsidR="00DB45B7" w:rsidRPr="00D93E57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3E57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Részvétel az iskolai kórus munkájában</w:t>
      </w:r>
    </w:p>
    <w:p w14:paraId="5E887A4F" w14:textId="77777777" w:rsidR="00DB45B7" w:rsidRPr="00D93E57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3E57">
        <w:rPr>
          <w:rFonts w:ascii="Times New Roman" w:eastAsia="Times New Roman" w:hAnsi="Times New Roman"/>
          <w:sz w:val="24"/>
          <w:szCs w:val="24"/>
          <w:lang w:eastAsia="hu-HU"/>
        </w:rPr>
        <w:t>Részvétel a Zenei Világnap alkalmából az iskolában megvalósuló rendezvényen</w:t>
      </w:r>
      <w:bookmarkEnd w:id="1"/>
    </w:p>
    <w:p w14:paraId="34C9198B" w14:textId="77777777" w:rsidR="00DB45B7" w:rsidRPr="00D93E57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93E57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dalok kapcsán</w:t>
      </w:r>
    </w:p>
    <w:p w14:paraId="21E5B21B" w14:textId="77777777" w:rsidR="00DB45B7" w:rsidRPr="00D93E57" w:rsidRDefault="00DB45B7" w:rsidP="00DB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03EE69AA" w14:textId="77777777" w:rsidR="00DB45B7" w:rsidRDefault="00DB45B7" w:rsidP="00DB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6C58468B" w14:textId="77777777" w:rsidR="00DB45B7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2</w:t>
      </w:r>
      <w:r w:rsidRPr="004654E9">
        <w:rPr>
          <w:rFonts w:ascii="Times New Roman" w:hAnsi="Times New Roman"/>
          <w:b/>
          <w:smallCaps/>
          <w:sz w:val="24"/>
          <w:szCs w:val="24"/>
        </w:rPr>
        <w:t>. Témakör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11972DA6" w14:textId="77777777" w:rsidR="00DB45B7" w:rsidRPr="004654E9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Témakör: Zeneművek/Zenehallgatási anyag</w:t>
      </w:r>
    </w:p>
    <w:p w14:paraId="6FBEE330" w14:textId="77777777" w:rsidR="00DB45B7" w:rsidRPr="004654E9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654E9">
        <w:rPr>
          <w:rFonts w:ascii="Times New Roman" w:hAnsi="Times New Roman"/>
          <w:b/>
          <w:smallCaps/>
          <w:sz w:val="24"/>
          <w:szCs w:val="24"/>
        </w:rPr>
        <w:t>óraszám</w:t>
      </w:r>
      <w:r w:rsidRPr="004654E9">
        <w:rPr>
          <w:rFonts w:ascii="Times New Roman" w:hAnsi="Times New Roman"/>
          <w:b/>
          <w:sz w:val="24"/>
          <w:szCs w:val="24"/>
        </w:rPr>
        <w:t>:</w:t>
      </w:r>
      <w:r w:rsidRPr="004654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</w:t>
      </w:r>
      <w:r w:rsidRPr="004654E9">
        <w:rPr>
          <w:rFonts w:ascii="Times New Roman" w:hAnsi="Times New Roman"/>
          <w:b/>
          <w:sz w:val="24"/>
          <w:szCs w:val="24"/>
        </w:rPr>
        <w:t xml:space="preserve"> óra</w:t>
      </w:r>
    </w:p>
    <w:p w14:paraId="091E96E3" w14:textId="77777777" w:rsidR="00DB45B7" w:rsidRPr="00E05A8B" w:rsidRDefault="00DB45B7" w:rsidP="00DB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785"/>
        <w:jc w:val="both"/>
        <w:rPr>
          <w:rFonts w:ascii="Times New Roman" w:hAnsi="Times New Roman"/>
          <w:sz w:val="24"/>
          <w:szCs w:val="24"/>
        </w:rPr>
      </w:pPr>
    </w:p>
    <w:p w14:paraId="758F2C0C" w14:textId="77777777" w:rsidR="00DB45B7" w:rsidRDefault="00DB45B7" w:rsidP="00DB45B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120" w:line="276" w:lineRule="auto"/>
        <w:rPr>
          <w:rFonts w:ascii="Times New Roman" w:hAnsi="Times New Roman"/>
          <w:b/>
          <w:sz w:val="24"/>
        </w:rPr>
      </w:pPr>
      <w:r w:rsidRPr="00FC57A6">
        <w:rPr>
          <w:rFonts w:ascii="Times New Roman" w:hAnsi="Times New Roman"/>
          <w:b/>
          <w:sz w:val="24"/>
        </w:rPr>
        <w:t>Előzetes tudás</w:t>
      </w:r>
    </w:p>
    <w:p w14:paraId="1099C14C" w14:textId="77777777" w:rsidR="00DB45B7" w:rsidRPr="00EE7EC2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E7EC2">
        <w:rPr>
          <w:rFonts w:ascii="Times New Roman" w:hAnsi="Times New Roman"/>
          <w:sz w:val="24"/>
          <w:szCs w:val="24"/>
          <w:lang w:val="x-none" w:eastAsia="x-none"/>
        </w:rPr>
        <w:t>meg tudja különböztetni a népdalfeldolgozásokat az egyéb szimfonikus művektől</w:t>
      </w:r>
      <w:r w:rsidRPr="00EE7EC2">
        <w:rPr>
          <w:rFonts w:ascii="Times New Roman" w:hAnsi="Times New Roman"/>
          <w:sz w:val="24"/>
          <w:szCs w:val="24"/>
          <w:lang w:eastAsia="x-none"/>
        </w:rPr>
        <w:t>;</w:t>
      </w:r>
    </w:p>
    <w:p w14:paraId="75993AAD" w14:textId="77777777" w:rsidR="00DB45B7" w:rsidRPr="00EE7EC2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E7EC2">
        <w:rPr>
          <w:rFonts w:ascii="Times New Roman" w:hAnsi="Times New Roman"/>
          <w:sz w:val="24"/>
          <w:szCs w:val="24"/>
          <w:lang w:val="x-none" w:eastAsia="x-none"/>
        </w:rPr>
        <w:t>megkülönbözteti a szólóhangszer hangzását a zenekari hangzástól</w:t>
      </w:r>
      <w:r w:rsidRPr="00EE7EC2">
        <w:rPr>
          <w:rFonts w:ascii="Times New Roman" w:hAnsi="Times New Roman"/>
          <w:sz w:val="24"/>
          <w:szCs w:val="24"/>
          <w:lang w:eastAsia="x-none"/>
        </w:rPr>
        <w:t>;</w:t>
      </w:r>
    </w:p>
    <w:p w14:paraId="126CF649" w14:textId="77777777" w:rsidR="00DB45B7" w:rsidRPr="00EE7EC2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E7EC2">
        <w:rPr>
          <w:rFonts w:ascii="Times New Roman" w:hAnsi="Times New Roman"/>
          <w:sz w:val="24"/>
          <w:szCs w:val="24"/>
          <w:lang w:val="x-none" w:eastAsia="x-none"/>
        </w:rPr>
        <w:t>képzelete és kreatív gondolkodása fejlődik</w:t>
      </w:r>
      <w:r w:rsidRPr="00EE7EC2">
        <w:rPr>
          <w:rFonts w:ascii="Times New Roman" w:hAnsi="Times New Roman"/>
          <w:sz w:val="24"/>
          <w:szCs w:val="24"/>
          <w:lang w:eastAsia="x-none"/>
        </w:rPr>
        <w:t>;</w:t>
      </w:r>
    </w:p>
    <w:p w14:paraId="793116AC" w14:textId="77777777" w:rsidR="00DB45B7" w:rsidRPr="00EE7EC2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E7EC2">
        <w:rPr>
          <w:rFonts w:ascii="Times New Roman" w:hAnsi="Times New Roman"/>
          <w:sz w:val="24"/>
          <w:szCs w:val="24"/>
          <w:lang w:val="x-none" w:eastAsia="x-none"/>
        </w:rPr>
        <w:t>képes az érzelmi azonosulásra</w:t>
      </w:r>
      <w:r w:rsidRPr="00EE7EC2">
        <w:rPr>
          <w:rFonts w:ascii="Times New Roman" w:hAnsi="Times New Roman"/>
          <w:sz w:val="24"/>
          <w:szCs w:val="24"/>
          <w:lang w:eastAsia="x-none"/>
        </w:rPr>
        <w:t>;</w:t>
      </w:r>
    </w:p>
    <w:p w14:paraId="6B3FC19D" w14:textId="77777777" w:rsidR="00DB45B7" w:rsidRPr="00EE7EC2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E7EC2">
        <w:rPr>
          <w:rFonts w:ascii="Times New Roman" w:hAnsi="Times New Roman"/>
          <w:sz w:val="24"/>
          <w:szCs w:val="24"/>
          <w:lang w:val="x-none" w:eastAsia="x-none"/>
        </w:rPr>
        <w:t>egyre hosszabb zenei részletekre képes figyelni</w:t>
      </w:r>
      <w:r w:rsidRPr="00EE7EC2">
        <w:rPr>
          <w:rFonts w:ascii="Times New Roman" w:hAnsi="Times New Roman"/>
          <w:sz w:val="24"/>
          <w:szCs w:val="24"/>
          <w:lang w:eastAsia="x-none"/>
        </w:rPr>
        <w:t>;</w:t>
      </w:r>
    </w:p>
    <w:p w14:paraId="07F38B11" w14:textId="77777777" w:rsidR="00DB45B7" w:rsidRPr="00EE7EC2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E7EC2">
        <w:rPr>
          <w:rFonts w:ascii="Times New Roman" w:hAnsi="Times New Roman"/>
          <w:sz w:val="24"/>
          <w:szCs w:val="24"/>
          <w:lang w:val="x-none" w:eastAsia="x-none"/>
        </w:rPr>
        <w:t>kialakul a többirányú figyelem készsége, a lineáris és a vertikális történések érzékelése</w:t>
      </w:r>
      <w:r w:rsidRPr="00EE7EC2">
        <w:rPr>
          <w:rFonts w:ascii="Times New Roman" w:hAnsi="Times New Roman"/>
          <w:sz w:val="24"/>
          <w:szCs w:val="24"/>
          <w:lang w:eastAsia="x-none"/>
        </w:rPr>
        <w:t>.</w:t>
      </w:r>
    </w:p>
    <w:p w14:paraId="252AB55D" w14:textId="77777777" w:rsidR="00DB45B7" w:rsidRPr="004654E9" w:rsidRDefault="00DB45B7" w:rsidP="00DB45B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120" w:line="276" w:lineRule="auto"/>
        <w:rPr>
          <w:rFonts w:ascii="Times New Roman" w:hAnsi="Times New Roman"/>
          <w:sz w:val="24"/>
        </w:rPr>
      </w:pPr>
    </w:p>
    <w:p w14:paraId="727C6E60" w14:textId="77777777" w:rsidR="00DB45B7" w:rsidRPr="00EE7EC2" w:rsidRDefault="00DB45B7" w:rsidP="00DB45B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7EC2">
        <w:rPr>
          <w:rFonts w:ascii="Times New Roman" w:hAnsi="Times New Roman"/>
          <w:b/>
          <w:sz w:val="24"/>
          <w:szCs w:val="24"/>
        </w:rPr>
        <w:t>Zenehallgatási anyag – 5. osztály</w:t>
      </w:r>
    </w:p>
    <w:p w14:paraId="2AA33E8E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Dunántúli ugrós táncok</w:t>
      </w:r>
    </w:p>
    <w:p w14:paraId="53A393CB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Kodály Zoltán: Háry János: Sej, Nagyabonyban; Székelyfonó: Kitrákotty mese; Karácsonyi pásztortánc: gyermekkar</w:t>
      </w:r>
    </w:p>
    <w:p w14:paraId="4569B427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Bartók Béla: Magyar képek: Este a székelyeknél; Ürögi kanásztánc; Román népi táncok: 6., 7. tétel</w:t>
      </w:r>
    </w:p>
    <w:p w14:paraId="03311B1B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Bárdos Lajos: Régi táncdal – vegyes kar</w:t>
      </w:r>
    </w:p>
    <w:p w14:paraId="0DE9939C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Zene Mátyás király udvarából</w:t>
      </w:r>
    </w:p>
    <w:p w14:paraId="54D06F03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J. S. Bach: Parasztkantáta: (Mer hahn en neue Oberkeet)</w:t>
      </w:r>
    </w:p>
    <w:p w14:paraId="5B3F9E6E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 xml:space="preserve">W. A. Mozart: Egy kis éji zene; </w:t>
      </w:r>
      <w:r w:rsidRPr="00EE7EC2">
        <w:rPr>
          <w:rFonts w:ascii="Times New Roman" w:hAnsi="Times New Roman"/>
          <w:bCs/>
          <w:sz w:val="24"/>
          <w:szCs w:val="24"/>
        </w:rPr>
        <w:t>A- dúr zongoraszonáta - III. Török induló</w:t>
      </w:r>
    </w:p>
    <w:p w14:paraId="32ADC1B8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Liszt Ferenc: Manók tánca</w:t>
      </w:r>
    </w:p>
    <w:p w14:paraId="4EED8EED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910732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Johannes Brahms: V. magyar tánc</w:t>
      </w:r>
    </w:p>
    <w:p w14:paraId="78CDCE9F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Mogyeszt Muszorgszkij: Egy kiállítás képei –Ódon várkastély; Tüilériák kertje</w:t>
      </w:r>
    </w:p>
    <w:p w14:paraId="0A7C9237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E7EC2">
        <w:rPr>
          <w:rFonts w:ascii="Times New Roman" w:hAnsi="Times New Roman"/>
          <w:bCs/>
          <w:sz w:val="24"/>
          <w:szCs w:val="24"/>
        </w:rPr>
        <w:t>Farkas Ferenc: Régi magyar táncok – Lapockás tánc, Ugrós</w:t>
      </w:r>
    </w:p>
    <w:p w14:paraId="6802038C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E7EC2">
        <w:rPr>
          <w:rFonts w:ascii="Times New Roman" w:hAnsi="Times New Roman"/>
          <w:bCs/>
          <w:sz w:val="24"/>
          <w:szCs w:val="24"/>
        </w:rPr>
        <w:t>Ligeti György: Síppal, dobbal, nádi hegedűvel - dalciklus Weöres Sándor verseire</w:t>
      </w:r>
    </w:p>
    <w:p w14:paraId="304EFB36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E7EC2">
        <w:rPr>
          <w:rFonts w:ascii="Times New Roman" w:hAnsi="Times New Roman"/>
          <w:bCs/>
          <w:sz w:val="24"/>
          <w:szCs w:val="24"/>
        </w:rPr>
        <w:t>John Williams: Csillagok háborúja – induló</w:t>
      </w:r>
    </w:p>
    <w:p w14:paraId="610808ED" w14:textId="77777777" w:rsidR="00DB45B7" w:rsidRPr="00E73A1B" w:rsidRDefault="00DB45B7" w:rsidP="00DB45B7">
      <w:pPr>
        <w:pStyle w:val="Cmsor3"/>
        <w:tabs>
          <w:tab w:val="left" w:pos="0"/>
        </w:tabs>
        <w:spacing w:line="276" w:lineRule="auto"/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t xml:space="preserve">ISMERETEK </w:t>
      </w:r>
    </w:p>
    <w:p w14:paraId="0C4B62CA" w14:textId="77777777" w:rsidR="00DB45B7" w:rsidRPr="00EE7EC2" w:rsidRDefault="00DB45B7" w:rsidP="00DB45B7">
      <w:pPr>
        <w:numPr>
          <w:ilvl w:val="0"/>
          <w:numId w:val="11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a legelterjedtebb magyar népi hangszerek (pl. tekerő, duda, cimbalom, citera, doromb, furulya, tárogató, síp) ismerete</w:t>
      </w:r>
    </w:p>
    <w:p w14:paraId="43198812" w14:textId="77777777" w:rsidR="00DB45B7" w:rsidRPr="00EE7EC2" w:rsidRDefault="00DB45B7" w:rsidP="00DB45B7">
      <w:pPr>
        <w:numPr>
          <w:ilvl w:val="0"/>
          <w:numId w:val="11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E7EC2">
        <w:rPr>
          <w:rFonts w:ascii="Times New Roman" w:hAnsi="Times New Roman"/>
          <w:position w:val="-2"/>
          <w:sz w:val="24"/>
          <w:szCs w:val="24"/>
        </w:rPr>
        <w:t xml:space="preserve">A karmester és a karvezető különböző szerepének </w:t>
      </w:r>
      <w:r w:rsidRPr="00EE7EC2">
        <w:rPr>
          <w:rFonts w:ascii="Times New Roman" w:hAnsi="Times New Roman"/>
          <w:sz w:val="24"/>
          <w:szCs w:val="24"/>
        </w:rPr>
        <w:t>megértése</w:t>
      </w:r>
    </w:p>
    <w:p w14:paraId="4585E637" w14:textId="77777777" w:rsidR="00DB45B7" w:rsidRPr="00EE7EC2" w:rsidRDefault="00DB45B7" w:rsidP="00DB45B7">
      <w:pPr>
        <w:numPr>
          <w:ilvl w:val="0"/>
          <w:numId w:val="11"/>
        </w:numPr>
        <w:spacing w:after="20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A madrigalizmus (szövegfestés) megfigyelése a különböző korokban, a szöveges és abszolút zenében</w:t>
      </w:r>
    </w:p>
    <w:p w14:paraId="3CDDB75A" w14:textId="77777777" w:rsidR="00DB45B7" w:rsidRPr="00E73A1B" w:rsidRDefault="00DB45B7" w:rsidP="00DB45B7">
      <w:pPr>
        <w:pStyle w:val="Cmsor3"/>
        <w:tabs>
          <w:tab w:val="left" w:pos="0"/>
        </w:tabs>
        <w:spacing w:line="276" w:lineRule="auto"/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lastRenderedPageBreak/>
        <w:t>FEJLESZTÉSI FELADATOK, KÉSZSÉGEK</w:t>
      </w:r>
    </w:p>
    <w:p w14:paraId="20CFDCB3" w14:textId="77777777" w:rsidR="00DB45B7" w:rsidRPr="00EE7EC2" w:rsidRDefault="00DB45B7" w:rsidP="00DB45B7">
      <w:pPr>
        <w:numPr>
          <w:ilvl w:val="0"/>
          <w:numId w:val="11"/>
        </w:numPr>
        <w:tabs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  <w:lang w:eastAsia="hu-HU"/>
        </w:rPr>
        <w:t>A zene keltette érzések, gondolatok, vélemények megfogalmazása tanári kérdések segítségével</w:t>
      </w:r>
      <w:r w:rsidRPr="00EE7EC2">
        <w:rPr>
          <w:rFonts w:ascii="Times New Roman" w:hAnsi="Times New Roman"/>
          <w:sz w:val="24"/>
          <w:szCs w:val="24"/>
        </w:rPr>
        <w:t xml:space="preserve"> </w:t>
      </w:r>
    </w:p>
    <w:p w14:paraId="6152932C" w14:textId="77777777" w:rsidR="00DB45B7" w:rsidRPr="00EE7EC2" w:rsidRDefault="00DB45B7" w:rsidP="00DB45B7">
      <w:pPr>
        <w:numPr>
          <w:ilvl w:val="0"/>
          <w:numId w:val="11"/>
        </w:numPr>
        <w:tabs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Párhuzamok felismerése a régmúlt, közelmúlt és a jelen zenei megnyilvánulásai között a hallgatott zenékben</w:t>
      </w:r>
    </w:p>
    <w:p w14:paraId="37E4D826" w14:textId="77777777" w:rsidR="00DB45B7" w:rsidRPr="00EE7EC2" w:rsidRDefault="00DB45B7" w:rsidP="00DB45B7">
      <w:pPr>
        <w:numPr>
          <w:ilvl w:val="0"/>
          <w:numId w:val="12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position w:val="-2"/>
          <w:sz w:val="24"/>
          <w:szCs w:val="24"/>
          <w:lang w:eastAsia="hu-HU"/>
        </w:rPr>
      </w:pPr>
      <w:r w:rsidRPr="00EE7EC2">
        <w:rPr>
          <w:rFonts w:ascii="Times New Roman" w:hAnsi="Times New Roman"/>
          <w:sz w:val="24"/>
          <w:szCs w:val="24"/>
          <w:lang w:eastAsia="hu-HU"/>
        </w:rPr>
        <w:t>Jellegzetes hangszerek, hangszercsoportok kapcsolása a megismert népzenei és műzenei stílusokhoz/műfajokhoz</w:t>
      </w:r>
    </w:p>
    <w:p w14:paraId="6145097D" w14:textId="77777777" w:rsidR="00DB45B7" w:rsidRPr="00EE7EC2" w:rsidRDefault="00DB45B7" w:rsidP="00DB45B7">
      <w:pPr>
        <w:numPr>
          <w:ilvl w:val="0"/>
          <w:numId w:val="12"/>
        </w:numPr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  <w:lang w:eastAsia="hu-HU"/>
        </w:rPr>
        <w:t xml:space="preserve">Befogadói készség: </w:t>
      </w:r>
      <w:r w:rsidRPr="00EE7EC2">
        <w:rPr>
          <w:rFonts w:ascii="Times New Roman" w:hAnsi="Times New Roman"/>
          <w:sz w:val="24"/>
          <w:szCs w:val="24"/>
        </w:rPr>
        <w:t xml:space="preserve">kapcsolatot talál a dalokban, zeneművekben megjelenő élethelyzetek és saját élete között. </w:t>
      </w:r>
    </w:p>
    <w:p w14:paraId="3089D887" w14:textId="77777777" w:rsidR="00DB45B7" w:rsidRPr="00EE7EC2" w:rsidRDefault="00DB45B7" w:rsidP="00DB45B7">
      <w:pPr>
        <w:numPr>
          <w:ilvl w:val="0"/>
          <w:numId w:val="12"/>
        </w:numPr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Azonosítani tudja a különböző zenei karaktereket</w:t>
      </w:r>
    </w:p>
    <w:p w14:paraId="33447DE6" w14:textId="77777777" w:rsidR="00DB45B7" w:rsidRPr="00EE7EC2" w:rsidRDefault="00DB45B7" w:rsidP="00DB45B7">
      <w:pPr>
        <w:numPr>
          <w:ilvl w:val="0"/>
          <w:numId w:val="12"/>
        </w:numPr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Követni tudja a rövidebb zenei formahatárokat, tagolásokat akár énekes, akár hangszeres részletek tekintetében</w:t>
      </w:r>
    </w:p>
    <w:p w14:paraId="659EA5A3" w14:textId="77777777" w:rsidR="00DB45B7" w:rsidRPr="00E73A1B" w:rsidRDefault="00DB45B7" w:rsidP="00DB45B7">
      <w:pPr>
        <w:pStyle w:val="Cmsor3"/>
        <w:tabs>
          <w:tab w:val="left" w:pos="0"/>
        </w:tabs>
        <w:spacing w:line="276" w:lineRule="auto"/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t xml:space="preserve">FOGALMAK </w:t>
      </w:r>
    </w:p>
    <w:p w14:paraId="12454A31" w14:textId="77777777" w:rsidR="00DB45B7" w:rsidRPr="00EE7EC2" w:rsidRDefault="00DB45B7" w:rsidP="00DB45B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>Népi és klasszikus hangszercsaládok és hangszerek; karmester; karvezető, programzene; színpadi zene; alkalmazott zene; cselekmény, műfaj; funkció; zenei téma; komolyzene, könnyű zene; madrigál;</w:t>
      </w:r>
    </w:p>
    <w:p w14:paraId="073BE377" w14:textId="77777777" w:rsidR="00DB45B7" w:rsidRPr="00EE7EC2" w:rsidRDefault="00DB45B7" w:rsidP="00DB45B7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E7EC2">
        <w:rPr>
          <w:rFonts w:ascii="Times New Roman" w:hAnsi="Times New Roman"/>
          <w:sz w:val="24"/>
          <w:szCs w:val="24"/>
        </w:rPr>
        <w:t xml:space="preserve">a vegyes kar szólamai (szoprán, mezzo, alt, tenor, bariton, basszus), </w:t>
      </w:r>
    </w:p>
    <w:p w14:paraId="1F91FF69" w14:textId="77777777" w:rsidR="00DB45B7" w:rsidRPr="00E73A1B" w:rsidRDefault="00DB45B7" w:rsidP="00DB45B7">
      <w:pPr>
        <w:pStyle w:val="Cmsor3"/>
        <w:tabs>
          <w:tab w:val="left" w:pos="0"/>
        </w:tabs>
        <w:spacing w:line="276" w:lineRule="auto"/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t xml:space="preserve">JAVASOLT TEVÉKENYSÉGEK </w:t>
      </w:r>
    </w:p>
    <w:p w14:paraId="3F0014F2" w14:textId="77777777" w:rsidR="00DB45B7" w:rsidRPr="00EE7EC2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eastAsia="Times New Roman" w:hAnsi="Times New Roman"/>
          <w:sz w:val="24"/>
          <w:szCs w:val="24"/>
          <w:lang w:eastAsia="hu-HU"/>
        </w:rPr>
        <w:t>Részvétel ifjúsági hangversenyeken</w:t>
      </w:r>
    </w:p>
    <w:p w14:paraId="01304B6E" w14:textId="77777777" w:rsidR="00DB45B7" w:rsidRPr="00EE7EC2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eastAsia="Times New Roman" w:hAnsi="Times New Roman"/>
          <w:sz w:val="24"/>
          <w:szCs w:val="24"/>
          <w:lang w:eastAsia="hu-HU"/>
        </w:rPr>
        <w:t>Élménybeszámoló készítése a hallott hangversenyek kapcsán</w:t>
      </w:r>
    </w:p>
    <w:p w14:paraId="34CA6153" w14:textId="77777777" w:rsidR="00DB45B7" w:rsidRPr="00EE7EC2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7EC2">
        <w:rPr>
          <w:rFonts w:ascii="Times New Roman" w:eastAsia="Times New Roman" w:hAnsi="Times New Roman"/>
          <w:sz w:val="24"/>
          <w:szCs w:val="24"/>
          <w:lang w:eastAsia="hu-HU"/>
        </w:rPr>
        <w:t>Adatgyűjtések a zenetörténet feldolgozásához</w:t>
      </w:r>
    </w:p>
    <w:p w14:paraId="530486FE" w14:textId="77777777" w:rsidR="00DB45B7" w:rsidRPr="00EE7EC2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7EC2">
        <w:rPr>
          <w:rFonts w:ascii="Times New Roman" w:eastAsia="Times New Roman" w:hAnsi="Times New Roman"/>
          <w:sz w:val="24"/>
          <w:szCs w:val="24"/>
          <w:lang w:eastAsia="hu-HU"/>
        </w:rPr>
        <w:t>A lakóhely zenei emlékeinek összegyűjtése, megtekintése</w:t>
      </w:r>
    </w:p>
    <w:p w14:paraId="6FBB9B72" w14:textId="77777777" w:rsidR="00DB45B7" w:rsidRPr="00EE7EC2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7EC2">
        <w:rPr>
          <w:rFonts w:ascii="Times New Roman" w:eastAsia="Times New Roman" w:hAnsi="Times New Roman"/>
          <w:sz w:val="24"/>
          <w:szCs w:val="24"/>
          <w:lang w:eastAsia="hu-HU"/>
        </w:rPr>
        <w:t>Kiselőadás készítése különböző hangszerekről, zenei műfajokról, zeneszerzőkről, zeneművészekről</w:t>
      </w:r>
    </w:p>
    <w:p w14:paraId="0B474C6B" w14:textId="77777777" w:rsidR="00DB45B7" w:rsidRPr="00EE7EC2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7EC2">
        <w:rPr>
          <w:rFonts w:ascii="Times New Roman" w:eastAsia="Times New Roman" w:hAnsi="Times New Roman"/>
          <w:sz w:val="24"/>
          <w:szCs w:val="24"/>
          <w:lang w:eastAsia="hu-HU"/>
        </w:rPr>
        <w:t>Kiselőadás készítése a népzenei gyűjtések történetéről</w:t>
      </w:r>
    </w:p>
    <w:p w14:paraId="494B5CD8" w14:textId="77777777" w:rsidR="00DB45B7" w:rsidRPr="00EE7EC2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E7EC2">
        <w:rPr>
          <w:rFonts w:ascii="Times New Roman" w:eastAsia="Times New Roman" w:hAnsi="Times New Roman"/>
          <w:sz w:val="24"/>
          <w:szCs w:val="24"/>
          <w:lang w:eastAsia="hu-HU"/>
        </w:rPr>
        <w:t>Kiselőadás a hangszerekről (megszólaltatási módjuk, felépítésük, képek, videók, animációk, applikációk felhasználásával</w:t>
      </w:r>
    </w:p>
    <w:p w14:paraId="6B35983E" w14:textId="77777777" w:rsidR="00DB45B7" w:rsidRPr="00EE7EC2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hAnsi="Times New Roman"/>
          <w:sz w:val="24"/>
          <w:szCs w:val="24"/>
        </w:rPr>
      </w:pPr>
      <w:r w:rsidRPr="00EE7EC2">
        <w:rPr>
          <w:rFonts w:ascii="Times New Roman" w:eastAsia="Times New Roman" w:hAnsi="Times New Roman"/>
          <w:sz w:val="24"/>
          <w:szCs w:val="24"/>
          <w:lang w:eastAsia="hu-HU"/>
        </w:rPr>
        <w:t>Az elektronikus média által nyújtott lehetőségek tanári irányítású használata</w:t>
      </w:r>
    </w:p>
    <w:p w14:paraId="021E7132" w14:textId="77777777" w:rsidR="00DB45B7" w:rsidRPr="0090795B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strike/>
          <w:sz w:val="24"/>
          <w:szCs w:val="24"/>
        </w:rPr>
      </w:pPr>
    </w:p>
    <w:p w14:paraId="64E94994" w14:textId="77777777" w:rsidR="00DB45B7" w:rsidRPr="00B63D72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3</w:t>
      </w:r>
      <w:r w:rsidRPr="00B63D72">
        <w:rPr>
          <w:rFonts w:ascii="Times New Roman" w:hAnsi="Times New Roman"/>
          <w:b/>
          <w:smallCaps/>
          <w:sz w:val="24"/>
          <w:szCs w:val="24"/>
        </w:rPr>
        <w:t>. Témakör</w:t>
      </w:r>
      <w:r>
        <w:rPr>
          <w:rFonts w:ascii="Times New Roman" w:hAnsi="Times New Roman"/>
          <w:b/>
          <w:sz w:val="24"/>
          <w:szCs w:val="24"/>
        </w:rPr>
        <w:t>: Ismeretek/ - Ritmikai fejlesztés</w:t>
      </w:r>
    </w:p>
    <w:p w14:paraId="64B8985E" w14:textId="77777777" w:rsidR="00DB45B7" w:rsidRPr="005E429E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63D72">
        <w:rPr>
          <w:rFonts w:ascii="Times New Roman" w:hAnsi="Times New Roman"/>
          <w:b/>
          <w:smallCaps/>
          <w:sz w:val="24"/>
          <w:szCs w:val="24"/>
        </w:rPr>
        <w:t>óraszám</w:t>
      </w:r>
      <w:r w:rsidRPr="00B63D72">
        <w:rPr>
          <w:rFonts w:ascii="Times New Roman" w:hAnsi="Times New Roman"/>
          <w:b/>
          <w:sz w:val="24"/>
          <w:szCs w:val="24"/>
        </w:rPr>
        <w:t>:</w:t>
      </w:r>
      <w:r w:rsidRPr="00B63D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B63D72">
        <w:rPr>
          <w:rFonts w:ascii="Times New Roman" w:hAnsi="Times New Roman"/>
          <w:b/>
          <w:sz w:val="24"/>
          <w:szCs w:val="24"/>
        </w:rPr>
        <w:t xml:space="preserve"> óra</w:t>
      </w:r>
    </w:p>
    <w:p w14:paraId="18BA4AAF" w14:textId="77777777" w:rsidR="00DB45B7" w:rsidRPr="00B6016A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 xml:space="preserve">Előzetes tudás: </w:t>
      </w:r>
    </w:p>
    <w:p w14:paraId="3DCFCAB4" w14:textId="77777777" w:rsidR="00DB45B7" w:rsidRPr="004124F4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124F4">
        <w:rPr>
          <w:rFonts w:ascii="Times New Roman" w:hAnsi="Times New Roman"/>
          <w:sz w:val="24"/>
          <w:szCs w:val="24"/>
          <w:lang w:val="x-none" w:eastAsia="x-none"/>
        </w:rPr>
        <w:t>ismeri a 4/4-es ütemet, valamint az egész értékű kottát és az egyedül álló nyolcadot azok szüneteivel;</w:t>
      </w:r>
    </w:p>
    <w:p w14:paraId="67A03EE5" w14:textId="77777777" w:rsidR="00DB45B7" w:rsidRPr="004124F4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124F4">
        <w:rPr>
          <w:rFonts w:ascii="Times New Roman" w:hAnsi="Times New Roman"/>
          <w:sz w:val="24"/>
          <w:szCs w:val="24"/>
          <w:lang w:val="x-none" w:eastAsia="x-none"/>
        </w:rPr>
        <w:t xml:space="preserve">ismeri a ¾-es ütemet, valamint a pontozott fél értékű kottát; </w:t>
      </w:r>
    </w:p>
    <w:p w14:paraId="0999B96D" w14:textId="77777777" w:rsidR="00DB45B7" w:rsidRPr="004124F4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124F4">
        <w:rPr>
          <w:rFonts w:ascii="Times New Roman" w:hAnsi="Times New Roman"/>
          <w:sz w:val="24"/>
          <w:szCs w:val="24"/>
          <w:lang w:val="x-none" w:eastAsia="x-none"/>
        </w:rPr>
        <w:t>megkülönbözteti a páros és páratlan lüktetést;</w:t>
      </w:r>
    </w:p>
    <w:p w14:paraId="696B4317" w14:textId="77777777" w:rsidR="00DB45B7" w:rsidRPr="004124F4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124F4">
        <w:rPr>
          <w:rFonts w:ascii="Times New Roman" w:hAnsi="Times New Roman"/>
          <w:sz w:val="24"/>
          <w:szCs w:val="24"/>
          <w:lang w:val="x-none" w:eastAsia="x-none"/>
        </w:rPr>
        <w:t>felismeri és hangoztatja az összetett ritmusokat: szinkópa, nyújtott és éles ritmus;</w:t>
      </w:r>
    </w:p>
    <w:p w14:paraId="52F9C7E9" w14:textId="77777777" w:rsidR="00DB45B7" w:rsidRPr="004124F4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124F4">
        <w:rPr>
          <w:rFonts w:ascii="Times New Roman" w:hAnsi="Times New Roman"/>
          <w:sz w:val="24"/>
          <w:szCs w:val="24"/>
          <w:lang w:val="x-none" w:eastAsia="x-none"/>
        </w:rPr>
        <w:t>ritmizálva szólaltat meg mondókákat, gyermekverseket;</w:t>
      </w:r>
    </w:p>
    <w:p w14:paraId="53770777" w14:textId="77777777" w:rsidR="00DB45B7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124F4">
        <w:rPr>
          <w:rFonts w:ascii="Times New Roman" w:hAnsi="Times New Roman"/>
          <w:sz w:val="24"/>
          <w:szCs w:val="24"/>
          <w:lang w:val="x-none" w:eastAsia="x-none"/>
        </w:rPr>
        <w:t>egyszerű ritmussorokat rögtönöz.</w:t>
      </w:r>
    </w:p>
    <w:p w14:paraId="1866478F" w14:textId="77777777" w:rsidR="00DB45B7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14:paraId="26D3FEEF" w14:textId="77777777" w:rsidR="00DB45B7" w:rsidRPr="00E73A1B" w:rsidRDefault="00DB45B7" w:rsidP="00DB45B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lastRenderedPageBreak/>
        <w:t xml:space="preserve">ISMERETEK </w:t>
      </w:r>
    </w:p>
    <w:p w14:paraId="2DE7E354" w14:textId="77777777" w:rsidR="00DB45B7" w:rsidRPr="00BE180F" w:rsidRDefault="00DB45B7" w:rsidP="00DB45B7">
      <w:pPr>
        <w:pStyle w:val="Listaszerbekezds"/>
        <w:numPr>
          <w:ilvl w:val="0"/>
          <w:numId w:val="15"/>
        </w:numPr>
        <w:spacing w:before="120" w:after="120" w:line="276" w:lineRule="auto"/>
        <w:contextualSpacing/>
        <w:jc w:val="both"/>
        <w:outlineLvl w:val="2"/>
        <w:rPr>
          <w:b/>
          <w:smallCaps/>
          <w:color w:val="365F91"/>
        </w:rPr>
      </w:pPr>
      <w:r w:rsidRPr="00BE180F">
        <w:t xml:space="preserve">A tanult ritmusértékek bővítése a 16-od, kis éles és nyújtott ritmussal. Ismeri és használja gyakorló nevüket, grafikai jelüket és értéküket </w:t>
      </w:r>
    </w:p>
    <w:p w14:paraId="3408D273" w14:textId="77777777" w:rsidR="00DB45B7" w:rsidRPr="00BE180F" w:rsidRDefault="00DB45B7" w:rsidP="00DB45B7">
      <w:pPr>
        <w:pStyle w:val="Listaszerbekezds"/>
        <w:numPr>
          <w:ilvl w:val="0"/>
          <w:numId w:val="15"/>
        </w:numPr>
        <w:spacing w:after="120" w:line="276" w:lineRule="auto"/>
        <w:contextualSpacing/>
        <w:jc w:val="both"/>
      </w:pPr>
      <w:r w:rsidRPr="00BE180F">
        <w:t>Érzékeli a páros, páratlan és a váltakozó ütemet</w:t>
      </w:r>
    </w:p>
    <w:p w14:paraId="517E63D0" w14:textId="77777777" w:rsidR="00DB45B7" w:rsidRPr="00E73A1B" w:rsidRDefault="00DB45B7" w:rsidP="00DB45B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FEJLESZTÉSI FELADATOK, KÉSZSÉGEK</w:t>
      </w:r>
    </w:p>
    <w:p w14:paraId="78C7FAD3" w14:textId="77777777" w:rsidR="00DB45B7" w:rsidRPr="00BE180F" w:rsidRDefault="00DB45B7" w:rsidP="00DB45B7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180F">
        <w:rPr>
          <w:rFonts w:ascii="Times New Roman" w:hAnsi="Times New Roman"/>
          <w:sz w:val="24"/>
          <w:szCs w:val="24"/>
          <w:lang w:eastAsia="hu-HU"/>
        </w:rPr>
        <w:t>Páros és páratlan lüktetés felismerése hallás és kottakép alapján</w:t>
      </w:r>
    </w:p>
    <w:p w14:paraId="2AEE6FCF" w14:textId="77777777" w:rsidR="00DB45B7" w:rsidRPr="00BE180F" w:rsidRDefault="00DB45B7" w:rsidP="00DB45B7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180F">
        <w:rPr>
          <w:rFonts w:ascii="Times New Roman" w:hAnsi="Times New Roman"/>
          <w:sz w:val="24"/>
          <w:szCs w:val="24"/>
          <w:lang w:eastAsia="hu-HU"/>
        </w:rPr>
        <w:t xml:space="preserve">Az énekes és a zenehallgatási anyag metrikai és ritmikai jellemzőinek megfigyelése, reprodukciója </w:t>
      </w:r>
    </w:p>
    <w:p w14:paraId="1844151E" w14:textId="77777777" w:rsidR="00DB45B7" w:rsidRPr="00BE180F" w:rsidRDefault="00DB45B7" w:rsidP="00DB45B7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180F">
        <w:rPr>
          <w:rFonts w:ascii="Times New Roman" w:hAnsi="Times New Roman"/>
          <w:sz w:val="24"/>
          <w:szCs w:val="24"/>
          <w:lang w:eastAsia="hu-HU"/>
        </w:rPr>
        <w:t>Váltakozó ütemek megfigyelése az énekes- és zenehallgatási anyagban</w:t>
      </w:r>
    </w:p>
    <w:p w14:paraId="06EAED3A" w14:textId="77777777" w:rsidR="00DB45B7" w:rsidRPr="00BE180F" w:rsidRDefault="00DB45B7" w:rsidP="00DB45B7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BE180F">
        <w:rPr>
          <w:rFonts w:ascii="Times New Roman" w:hAnsi="Times New Roman"/>
          <w:sz w:val="24"/>
          <w:szCs w:val="24"/>
          <w:lang w:eastAsia="hu-HU"/>
        </w:rPr>
        <w:t>Alkotói készség: páros és páratlan lüktetésű ritmussorok alkotása a tanult ritmusokkal</w:t>
      </w:r>
      <w:r w:rsidRPr="00BE180F">
        <w:rPr>
          <w:rFonts w:ascii="Times New Roman" w:hAnsi="Times New Roman"/>
          <w:sz w:val="24"/>
          <w:szCs w:val="24"/>
        </w:rPr>
        <w:t xml:space="preserve"> hiányos ritmussorok tud kiegészítése vagy teljes megalkotása a megadott formai kereteken belül tá-titi, szinkópa, nyújtott és éles ritmusokkal, tizenhatodokkal.</w:t>
      </w:r>
    </w:p>
    <w:p w14:paraId="7D9B8EED" w14:textId="77777777" w:rsidR="00DB45B7" w:rsidRPr="00E73A1B" w:rsidRDefault="00DB45B7" w:rsidP="00DB45B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 xml:space="preserve">FOGALMAK </w:t>
      </w:r>
    </w:p>
    <w:p w14:paraId="53C71787" w14:textId="77777777" w:rsidR="00DB45B7" w:rsidRPr="00BE180F" w:rsidRDefault="00DB45B7" w:rsidP="00DB45B7">
      <w:pPr>
        <w:spacing w:before="120"/>
        <w:ind w:left="1134" w:hanging="1134"/>
        <w:jc w:val="both"/>
        <w:outlineLvl w:val="2"/>
        <w:rPr>
          <w:rFonts w:ascii="Times New Roman" w:hAnsi="Times New Roman"/>
          <w:sz w:val="24"/>
          <w:szCs w:val="24"/>
        </w:rPr>
      </w:pPr>
      <w:r w:rsidRPr="00BE180F">
        <w:rPr>
          <w:rFonts w:ascii="Times New Roman" w:hAnsi="Times New Roman"/>
          <w:sz w:val="24"/>
          <w:szCs w:val="24"/>
        </w:rPr>
        <w:t>Kis éles, kis nyújtott ritmus; tizenhatod; váltakozó ütem</w:t>
      </w:r>
    </w:p>
    <w:p w14:paraId="17DE7295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t xml:space="preserve">JAVASOLT TEVÉKENYSÉGEK </w:t>
      </w:r>
    </w:p>
    <w:p w14:paraId="4BDE7E1E" w14:textId="77777777" w:rsidR="00DB45B7" w:rsidRPr="00E73A1B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dalok ritmusának hangoztatása</w:t>
      </w:r>
    </w:p>
    <w:p w14:paraId="31992362" w14:textId="77777777" w:rsidR="00DB45B7" w:rsidRPr="00BE180F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Ritmuskánon, felelgetős a tanárral, később</w:t>
      </w: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 xml:space="preserve"> az osztály csoportjai között </w:t>
      </w:r>
    </w:p>
    <w:p w14:paraId="5AEF4250" w14:textId="77777777" w:rsidR="00DB45B7" w:rsidRPr="00BE180F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Improvizáció, kreativitás támogatása a tanult ritmikai elemek felhasználásával</w:t>
      </w:r>
    </w:p>
    <w:p w14:paraId="27CFDD7E" w14:textId="77777777" w:rsidR="00DB45B7" w:rsidRPr="00BE180F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BE180F">
        <w:rPr>
          <w:rFonts w:ascii="Times New Roman" w:hAnsi="Times New Roman"/>
          <w:sz w:val="24"/>
          <w:szCs w:val="24"/>
        </w:rPr>
        <w:t>gyszerűbb ritmushangszerek készítése</w:t>
      </w:r>
    </w:p>
    <w:p w14:paraId="6C70E9DC" w14:textId="77777777" w:rsidR="00DB45B7" w:rsidRPr="00BE180F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hAnsi="Times New Roman"/>
          <w:sz w:val="24"/>
          <w:szCs w:val="24"/>
        </w:rPr>
        <w:t>A Fejlesztési feladatok, Készségek elnevezésű részben megfogalmazottak alkalmazása</w:t>
      </w:r>
    </w:p>
    <w:p w14:paraId="42C89AE0" w14:textId="77777777" w:rsidR="00DB45B7" w:rsidRPr="00BE180F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EA6A41" w14:textId="77777777" w:rsidR="00DB45B7" w:rsidRPr="004124F4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14:paraId="4FFB0226" w14:textId="77777777" w:rsidR="00DB45B7" w:rsidRPr="005E429E" w:rsidRDefault="00DB45B7" w:rsidP="00DB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B8E5108" w14:textId="77777777" w:rsidR="00DB45B7" w:rsidRPr="00FD309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4</w:t>
      </w:r>
      <w:r w:rsidRPr="00FD309B">
        <w:rPr>
          <w:rFonts w:ascii="Times New Roman" w:hAnsi="Times New Roman"/>
          <w:b/>
          <w:smallCaps/>
          <w:sz w:val="24"/>
          <w:szCs w:val="24"/>
        </w:rPr>
        <w:t>. Témakör</w:t>
      </w:r>
      <w:r>
        <w:rPr>
          <w:rFonts w:ascii="Times New Roman" w:hAnsi="Times New Roman"/>
          <w:b/>
          <w:sz w:val="24"/>
          <w:szCs w:val="24"/>
        </w:rPr>
        <w:t>: Ismeretek - Hallásfejlesztés</w:t>
      </w:r>
    </w:p>
    <w:p w14:paraId="4DC788F5" w14:textId="77777777" w:rsidR="00DB45B7" w:rsidRPr="00FD309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D309B">
        <w:rPr>
          <w:rFonts w:ascii="Times New Roman" w:hAnsi="Times New Roman"/>
          <w:b/>
          <w:smallCaps/>
          <w:sz w:val="24"/>
          <w:szCs w:val="24"/>
        </w:rPr>
        <w:t>óraszám</w:t>
      </w:r>
      <w:r w:rsidRPr="00FD309B">
        <w:rPr>
          <w:rFonts w:ascii="Times New Roman" w:hAnsi="Times New Roman"/>
          <w:b/>
          <w:sz w:val="24"/>
          <w:szCs w:val="24"/>
        </w:rPr>
        <w:t>:</w:t>
      </w:r>
      <w:r w:rsidRPr="00FD3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Pr="00FD309B">
        <w:rPr>
          <w:rFonts w:ascii="Times New Roman" w:hAnsi="Times New Roman"/>
          <w:b/>
          <w:sz w:val="24"/>
          <w:szCs w:val="24"/>
        </w:rPr>
        <w:t xml:space="preserve"> óra</w:t>
      </w:r>
    </w:p>
    <w:p w14:paraId="7ADDEBF4" w14:textId="77777777" w:rsidR="00DB45B7" w:rsidRPr="007713E8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sz w:val="24"/>
          <w:szCs w:val="24"/>
        </w:rPr>
      </w:pPr>
    </w:p>
    <w:p w14:paraId="2EB1DE63" w14:textId="77777777" w:rsidR="00DB45B7" w:rsidRPr="00BE180F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Előzetes tudás:</w:t>
      </w:r>
    </w:p>
    <w:p w14:paraId="78AD416C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megismeri, énekli és alkalmazza a felső dó , alsó lá és alsó szó hangokat</w:t>
      </w:r>
      <w:r w:rsidRPr="00BE180F">
        <w:rPr>
          <w:rFonts w:ascii="Times New Roman" w:hAnsi="Times New Roman"/>
          <w:sz w:val="24"/>
          <w:szCs w:val="24"/>
          <w:lang w:eastAsia="x-none"/>
        </w:rPr>
        <w:t>;</w:t>
      </w:r>
    </w:p>
    <w:p w14:paraId="29B3B4B0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megfigyel és hallás után reprodukál különböző hangszíneket, ellentétes dinamikai szinteket</w:t>
      </w:r>
      <w:r w:rsidRPr="00BE180F">
        <w:rPr>
          <w:rFonts w:ascii="Times New Roman" w:hAnsi="Times New Roman"/>
          <w:sz w:val="24"/>
          <w:szCs w:val="24"/>
          <w:lang w:eastAsia="x-none"/>
        </w:rPr>
        <w:t>;</w:t>
      </w:r>
      <w:r w:rsidRPr="00BE180F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</w:p>
    <w:p w14:paraId="6E277F81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a tanult dalok, zenei részletek éneklésekor hangerejét a zenei kifejezésnek megfelelően tudja változtatni</w:t>
      </w:r>
      <w:r w:rsidRPr="00BE180F">
        <w:rPr>
          <w:rFonts w:ascii="Times New Roman" w:hAnsi="Times New Roman"/>
          <w:sz w:val="24"/>
          <w:szCs w:val="24"/>
          <w:lang w:eastAsia="x-none"/>
        </w:rPr>
        <w:t>.</w:t>
      </w:r>
    </w:p>
    <w:p w14:paraId="7C536136" w14:textId="77777777" w:rsidR="00DB45B7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25C53D72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/>
          <w:b/>
          <w:color w:val="0070C0"/>
        </w:rPr>
      </w:pPr>
      <w:r w:rsidRPr="00E73A1B">
        <w:rPr>
          <w:rFonts w:ascii="Times New Roman" w:hAnsi="Times New Roman"/>
          <w:b/>
          <w:color w:val="auto"/>
        </w:rPr>
        <w:t>ISMERETEK</w:t>
      </w:r>
      <w:r w:rsidRPr="00E73A1B">
        <w:rPr>
          <w:rFonts w:ascii="Times New Roman" w:hAnsi="Times New Roman"/>
          <w:b/>
          <w:color w:val="0070C0"/>
        </w:rPr>
        <w:t xml:space="preserve"> </w:t>
      </w:r>
    </w:p>
    <w:p w14:paraId="1AD2F663" w14:textId="77777777" w:rsidR="00DB45B7" w:rsidRPr="00BE180F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BE180F">
        <w:t>Tiszta kvint, tiszta kvárt, tiszta oktáv</w:t>
      </w:r>
    </w:p>
    <w:p w14:paraId="2A4301BE" w14:textId="77777777" w:rsidR="00DB45B7" w:rsidRPr="00BE180F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BE180F">
        <w:t>kis szekund, nagy szekund</w:t>
      </w:r>
    </w:p>
    <w:p w14:paraId="67A69E54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t>FEJLESZTÉSI FELADATOK, KÉSZSÉGEK</w:t>
      </w:r>
    </w:p>
    <w:p w14:paraId="7E14E137" w14:textId="77777777" w:rsidR="00DB45B7" w:rsidRPr="00BE180F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E180F">
        <w:t>A tiszta hangközök felismerése és megnevezése</w:t>
      </w:r>
    </w:p>
    <w:p w14:paraId="0210FFFB" w14:textId="77777777" w:rsidR="00DB45B7" w:rsidRPr="00BE180F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E180F">
        <w:t xml:space="preserve">A szekund hangzatalkotó szerepének érzékelése és megértése </w:t>
      </w:r>
    </w:p>
    <w:p w14:paraId="6139038B" w14:textId="77777777" w:rsidR="00DB45B7" w:rsidRPr="00BE180F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E180F">
        <w:rPr>
          <w:position w:val="-2"/>
        </w:rPr>
        <w:lastRenderedPageBreak/>
        <w:t>Az énekelt és a zenehallgatási anyaghoz kapcsolódó dallami elemek megfigyelése és megnevezése</w:t>
      </w:r>
    </w:p>
    <w:p w14:paraId="6349D0A6" w14:textId="77777777" w:rsidR="00DB45B7" w:rsidRPr="00BE180F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E180F">
        <w:rPr>
          <w:position w:val="-2"/>
        </w:rPr>
        <w:t xml:space="preserve">A tanult dalok, egyszólamú zenei részletek követése kottából </w:t>
      </w:r>
    </w:p>
    <w:p w14:paraId="21D66964" w14:textId="77777777" w:rsidR="00DB45B7" w:rsidRPr="00BE180F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E180F">
        <w:t xml:space="preserve">Az intonációs készség és a megosztott figyelem képességének fejlesztése a többszólamú éneklés fokozatos bevezetésével </w:t>
      </w:r>
    </w:p>
    <w:p w14:paraId="3995E92F" w14:textId="77777777" w:rsidR="00DB45B7" w:rsidRPr="00BE180F" w:rsidRDefault="00DB45B7" w:rsidP="00DB45B7">
      <w:pPr>
        <w:pStyle w:val="Listaszerbekezds"/>
        <w:numPr>
          <w:ilvl w:val="0"/>
          <w:numId w:val="18"/>
        </w:numPr>
        <w:tabs>
          <w:tab w:val="left" w:pos="0"/>
        </w:tabs>
        <w:spacing w:line="276" w:lineRule="auto"/>
        <w:contextualSpacing/>
        <w:jc w:val="both"/>
        <w:rPr>
          <w:position w:val="-2"/>
        </w:rPr>
      </w:pPr>
      <w:r w:rsidRPr="00BE180F">
        <w:t>A tanult énekelt zenei anyaghoz köthető szolmizációs hangok kézjelről történő éneklése</w:t>
      </w:r>
    </w:p>
    <w:p w14:paraId="471F9155" w14:textId="77777777" w:rsidR="00DB45B7" w:rsidRPr="00BE180F" w:rsidRDefault="00DB45B7" w:rsidP="00DB45B7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E180F">
        <w:rPr>
          <w:rFonts w:ascii="Times New Roman" w:hAnsi="Times New Roman"/>
          <w:sz w:val="24"/>
          <w:szCs w:val="24"/>
        </w:rPr>
        <w:t>Alkotói készség: az 1. – 4. osztályban és az újonnan tanult zenei elemeket készség szinten, alkotó módon tudja használni (Rövidebb pentaton és hétfokú dallamokat tud kiegészíteni, befejezni és egyszerűbb formában megalkotni.)</w:t>
      </w:r>
    </w:p>
    <w:p w14:paraId="21173AE1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/>
          <w:b/>
          <w:color w:val="0070C0"/>
        </w:rPr>
      </w:pPr>
      <w:r w:rsidRPr="00E73A1B">
        <w:rPr>
          <w:rFonts w:ascii="Times New Roman" w:hAnsi="Times New Roman"/>
          <w:b/>
          <w:color w:val="auto"/>
        </w:rPr>
        <w:t>FOGALMAK</w:t>
      </w:r>
      <w:r w:rsidRPr="00E73A1B">
        <w:rPr>
          <w:rFonts w:ascii="Times New Roman" w:hAnsi="Times New Roman"/>
          <w:b/>
          <w:color w:val="0070C0"/>
        </w:rPr>
        <w:t xml:space="preserve"> </w:t>
      </w:r>
    </w:p>
    <w:p w14:paraId="133A8AC7" w14:textId="77777777" w:rsidR="00DB45B7" w:rsidRPr="00BE180F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BE180F">
        <w:rPr>
          <w:rFonts w:ascii="Times New Roman" w:hAnsi="Times New Roman"/>
          <w:position w:val="-2"/>
          <w:sz w:val="24"/>
          <w:szCs w:val="24"/>
        </w:rPr>
        <w:t xml:space="preserve">Hangköz; </w:t>
      </w:r>
    </w:p>
    <w:p w14:paraId="47EAC13F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t xml:space="preserve">JAVASOLT TEVÉKENYSÉGEK </w:t>
      </w:r>
    </w:p>
    <w:p w14:paraId="14045645" w14:textId="77777777" w:rsidR="00DB45B7" w:rsidRPr="00BE180F" w:rsidRDefault="00DB45B7" w:rsidP="00DB45B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A zenei elemek vizuális megjelenítése kézjelekkel</w:t>
      </w:r>
    </w:p>
    <w:p w14:paraId="056E5A61" w14:textId="77777777" w:rsidR="00DB45B7" w:rsidRPr="00BE180F" w:rsidRDefault="00DB45B7" w:rsidP="00DB45B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Zenei kérdés, válasz rögtönzése</w:t>
      </w:r>
    </w:p>
    <w:p w14:paraId="758DEF63" w14:textId="77777777" w:rsidR="00DB45B7" w:rsidRPr="00BE180F" w:rsidRDefault="00DB45B7" w:rsidP="00DB45B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dallami elemek felhasználásával</w:t>
      </w:r>
    </w:p>
    <w:p w14:paraId="612592FD" w14:textId="77777777" w:rsidR="00DB45B7" w:rsidRPr="00BE180F" w:rsidRDefault="00DB45B7" w:rsidP="00DB45B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14:paraId="7984CEA5" w14:textId="77777777" w:rsidR="00DB45B7" w:rsidRPr="00BE180F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14:paraId="76F88EDE" w14:textId="77777777" w:rsidR="00DB45B7" w:rsidRPr="007713E8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sz w:val="24"/>
          <w:szCs w:val="24"/>
        </w:rPr>
      </w:pPr>
    </w:p>
    <w:p w14:paraId="388DCF76" w14:textId="77777777" w:rsidR="00DB45B7" w:rsidRPr="00D0500E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5</w:t>
      </w:r>
      <w:r w:rsidRPr="00D0500E">
        <w:rPr>
          <w:rFonts w:ascii="Times New Roman" w:hAnsi="Times New Roman"/>
          <w:b/>
          <w:smallCaps/>
          <w:sz w:val="24"/>
          <w:szCs w:val="24"/>
        </w:rPr>
        <w:t>. Témakör</w:t>
      </w:r>
      <w:r>
        <w:rPr>
          <w:rFonts w:ascii="Times New Roman" w:hAnsi="Times New Roman"/>
          <w:b/>
          <w:sz w:val="24"/>
          <w:szCs w:val="24"/>
        </w:rPr>
        <w:t>: Ismeretek – Zenei írás, olvasás</w:t>
      </w:r>
    </w:p>
    <w:p w14:paraId="335CC29A" w14:textId="77777777" w:rsidR="00DB45B7" w:rsidRPr="00D0500E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0500E">
        <w:rPr>
          <w:rFonts w:ascii="Times New Roman" w:hAnsi="Times New Roman"/>
          <w:b/>
          <w:smallCaps/>
          <w:sz w:val="24"/>
          <w:szCs w:val="24"/>
        </w:rPr>
        <w:t>óraszám</w:t>
      </w:r>
      <w:r w:rsidRPr="00D0500E">
        <w:rPr>
          <w:rFonts w:ascii="Times New Roman" w:hAnsi="Times New Roman"/>
          <w:b/>
          <w:sz w:val="24"/>
          <w:szCs w:val="24"/>
        </w:rPr>
        <w:t>:</w:t>
      </w:r>
      <w:r w:rsidRPr="00D05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</w:t>
      </w:r>
      <w:r w:rsidRPr="00D0500E">
        <w:rPr>
          <w:rFonts w:ascii="Times New Roman" w:hAnsi="Times New Roman"/>
          <w:b/>
          <w:sz w:val="24"/>
          <w:szCs w:val="24"/>
        </w:rPr>
        <w:t xml:space="preserve"> óra</w:t>
      </w:r>
    </w:p>
    <w:p w14:paraId="08A25488" w14:textId="77777777" w:rsidR="00DB45B7" w:rsidRPr="007713E8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/>
          <w:sz w:val="24"/>
          <w:szCs w:val="24"/>
        </w:rPr>
      </w:pPr>
    </w:p>
    <w:p w14:paraId="56919CED" w14:textId="77777777" w:rsidR="00DB45B7" w:rsidRPr="00E73A1B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Előzetes tudás:</w:t>
      </w:r>
    </w:p>
    <w:p w14:paraId="2B3E20CB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tanári segítséggel képes leírni egyszerű ritmusokat a tanult értékekkel</w:t>
      </w:r>
      <w:r w:rsidRPr="00BE180F">
        <w:rPr>
          <w:rFonts w:ascii="Times New Roman" w:hAnsi="Times New Roman"/>
          <w:sz w:val="24"/>
          <w:szCs w:val="24"/>
        </w:rPr>
        <w:t>;</w:t>
      </w:r>
    </w:p>
    <w:p w14:paraId="097CC66B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tanári segítséggel képes leírni egyszerű dallamfordulatokat a tanult dallamhangokkal</w:t>
      </w:r>
      <w:r w:rsidRPr="00BE180F">
        <w:rPr>
          <w:rFonts w:ascii="Times New Roman" w:hAnsi="Times New Roman"/>
          <w:sz w:val="24"/>
          <w:szCs w:val="24"/>
        </w:rPr>
        <w:t>;</w:t>
      </w:r>
    </w:p>
    <w:p w14:paraId="12D4B2F7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elmélyültebb lesz alapvető tájékozottsága a kottában</w:t>
      </w:r>
      <w:r w:rsidRPr="00BE180F">
        <w:rPr>
          <w:rFonts w:ascii="Times New Roman" w:hAnsi="Times New Roman"/>
          <w:sz w:val="24"/>
          <w:szCs w:val="24"/>
        </w:rPr>
        <w:t>;</w:t>
      </w:r>
    </w:p>
    <w:p w14:paraId="04E27B23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megtapasztalja a relatív szolmizáció lényegét</w:t>
      </w:r>
      <w:r w:rsidRPr="00BE180F">
        <w:rPr>
          <w:rFonts w:ascii="Times New Roman" w:hAnsi="Times New Roman"/>
          <w:sz w:val="24"/>
          <w:szCs w:val="24"/>
        </w:rPr>
        <w:t>;</w:t>
      </w:r>
    </w:p>
    <w:p w14:paraId="7F9A932D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eastAsia="x-none"/>
        </w:rPr>
        <w:t>a</w:t>
      </w:r>
      <w:r w:rsidRPr="00BE180F">
        <w:rPr>
          <w:rFonts w:ascii="Times New Roman" w:hAnsi="Times New Roman"/>
          <w:sz w:val="24"/>
          <w:szCs w:val="24"/>
          <w:lang w:val="x-none" w:eastAsia="x-none"/>
        </w:rPr>
        <w:t xml:space="preserve"> hallás után tanult dalokat képes a kottakép alapján azonosítani és a kottában követni</w:t>
      </w:r>
      <w:r w:rsidRPr="00BE180F">
        <w:rPr>
          <w:rFonts w:ascii="Times New Roman" w:hAnsi="Times New Roman"/>
          <w:sz w:val="24"/>
          <w:szCs w:val="24"/>
        </w:rPr>
        <w:t>;</w:t>
      </w:r>
    </w:p>
    <w:p w14:paraId="680D1EA8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eastAsia="x-none"/>
        </w:rPr>
        <w:t>a</w:t>
      </w:r>
      <w:r w:rsidRPr="00BE180F">
        <w:rPr>
          <w:rFonts w:ascii="Times New Roman" w:hAnsi="Times New Roman"/>
          <w:sz w:val="24"/>
          <w:szCs w:val="24"/>
          <w:lang w:val="x-none" w:eastAsia="x-none"/>
        </w:rPr>
        <w:t xml:space="preserve"> kottában felismeri a tanult új ritmusképleteket és dallamhangokat</w:t>
      </w:r>
      <w:r w:rsidRPr="00BE180F">
        <w:rPr>
          <w:rFonts w:ascii="Times New Roman" w:hAnsi="Times New Roman"/>
          <w:sz w:val="24"/>
          <w:szCs w:val="24"/>
        </w:rPr>
        <w:t>;</w:t>
      </w:r>
    </w:p>
    <w:p w14:paraId="5A5DEFDE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pentaton és hétfokú dalokat tanári segítséggel szolmizálva énekel, kézjelekkel mutatja</w:t>
      </w:r>
      <w:r w:rsidRPr="00BE180F">
        <w:rPr>
          <w:rFonts w:ascii="Times New Roman" w:hAnsi="Times New Roman"/>
          <w:sz w:val="24"/>
          <w:szCs w:val="24"/>
          <w:lang w:eastAsia="x-none"/>
        </w:rPr>
        <w:t>;</w:t>
      </w:r>
    </w:p>
    <w:p w14:paraId="60C7F382" w14:textId="77777777" w:rsidR="00DB45B7" w:rsidRPr="00BE180F" w:rsidRDefault="00DB45B7" w:rsidP="00DB45B7">
      <w:pPr>
        <w:numPr>
          <w:ilvl w:val="0"/>
          <w:numId w:val="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helyesen használja a szolmizációs hangokat és neveket különböző intonációs és hangképző</w:t>
      </w:r>
    </w:p>
    <w:p w14:paraId="71D5B696" w14:textId="77777777" w:rsidR="00DB45B7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line="276" w:lineRule="auto"/>
        <w:ind w:left="357"/>
        <w:contextualSpacing/>
        <w:rPr>
          <w:rFonts w:ascii="Times New Roman" w:hAnsi="Times New Roman"/>
          <w:sz w:val="24"/>
          <w:szCs w:val="24"/>
          <w:lang w:val="x-none" w:eastAsia="x-none"/>
        </w:rPr>
      </w:pPr>
      <w:r w:rsidRPr="00BE180F">
        <w:rPr>
          <w:rFonts w:ascii="Times New Roman" w:hAnsi="Times New Roman"/>
          <w:sz w:val="24"/>
          <w:szCs w:val="24"/>
          <w:lang w:val="x-none" w:eastAsia="x-none"/>
        </w:rPr>
        <w:t>gyakorlatoknál, hallásfejlesztésnél.</w:t>
      </w:r>
    </w:p>
    <w:p w14:paraId="2ECA9C11" w14:textId="77777777" w:rsidR="00DB45B7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line="276" w:lineRule="auto"/>
        <w:ind w:left="357"/>
        <w:contextualSpacing/>
        <w:rPr>
          <w:rFonts w:ascii="Times New Roman" w:hAnsi="Times New Roman"/>
          <w:sz w:val="24"/>
          <w:szCs w:val="24"/>
          <w:lang w:val="x-none" w:eastAsia="x-none"/>
        </w:rPr>
      </w:pPr>
    </w:p>
    <w:p w14:paraId="2DD21085" w14:textId="77777777" w:rsidR="00DB45B7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line="276" w:lineRule="auto"/>
        <w:ind w:left="357"/>
        <w:contextualSpacing/>
        <w:rPr>
          <w:rFonts w:ascii="Times New Roman" w:hAnsi="Times New Roman"/>
          <w:sz w:val="24"/>
          <w:szCs w:val="24"/>
          <w:lang w:val="x-none" w:eastAsia="x-none"/>
        </w:rPr>
      </w:pPr>
    </w:p>
    <w:p w14:paraId="6ED077B5" w14:textId="77777777" w:rsidR="00DB45B7" w:rsidRPr="00E73A1B" w:rsidRDefault="00DB45B7" w:rsidP="00DB45B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 xml:space="preserve">ISMERETEK </w:t>
      </w:r>
    </w:p>
    <w:p w14:paraId="4E8D6033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a tizenhatod – formációk grafikai képe és írása</w:t>
      </w:r>
    </w:p>
    <w:p w14:paraId="20B071B3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a kis éles és kis nyújtott ritmusok grafikai képe és írása</w:t>
      </w:r>
    </w:p>
    <w:p w14:paraId="2C06AC75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a tiszta hangközök grafikai képe és írása</w:t>
      </w:r>
    </w:p>
    <w:p w14:paraId="1712C279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az abszolút hangnevek</w:t>
      </w:r>
    </w:p>
    <w:p w14:paraId="45BB57C0" w14:textId="77777777" w:rsidR="00DB45B7" w:rsidRPr="00E73A1B" w:rsidRDefault="00DB45B7" w:rsidP="00DB45B7">
      <w:pPr>
        <w:pStyle w:val="Listaszerbekezds"/>
        <w:spacing w:line="276" w:lineRule="auto"/>
      </w:pPr>
    </w:p>
    <w:p w14:paraId="3F2238A4" w14:textId="77777777" w:rsidR="00DB45B7" w:rsidRPr="00E73A1B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lastRenderedPageBreak/>
        <w:t>FEJLESZTÉSI FELADATOK, KÉSZSÉGEK</w:t>
      </w:r>
    </w:p>
    <w:p w14:paraId="1EE3C7E4" w14:textId="77777777" w:rsidR="00DB45B7" w:rsidRPr="00BE180F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BE180F">
        <w:rPr>
          <w:rFonts w:ascii="Times New Roman" w:hAnsi="Times New Roman"/>
          <w:sz w:val="24"/>
          <w:szCs w:val="24"/>
        </w:rPr>
        <w:t>ritmusgyakorlatok olvasása és hangoztatása tizenhatodos, kis éles és kis nyújtott ritmusok fordulataival</w:t>
      </w:r>
    </w:p>
    <w:p w14:paraId="23784747" w14:textId="77777777" w:rsidR="00DB45B7" w:rsidRPr="00BE180F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BE180F">
        <w:rPr>
          <w:rFonts w:ascii="Times New Roman" w:hAnsi="Times New Roman"/>
          <w:sz w:val="24"/>
          <w:szCs w:val="24"/>
        </w:rPr>
        <w:t>az új ritmikai elemek felismerése kottaképben</w:t>
      </w:r>
    </w:p>
    <w:p w14:paraId="58533347" w14:textId="77777777" w:rsidR="00DB45B7" w:rsidRPr="00BE180F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BE180F">
        <w:rPr>
          <w:rFonts w:ascii="Times New Roman" w:hAnsi="Times New Roman"/>
          <w:sz w:val="24"/>
          <w:szCs w:val="24"/>
        </w:rPr>
        <w:t>az új ritmikai elemek leírása rövid gyakorlatokban</w:t>
      </w:r>
    </w:p>
    <w:p w14:paraId="0AE30563" w14:textId="77777777" w:rsidR="00DB45B7" w:rsidRPr="00BE180F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BE180F">
        <w:rPr>
          <w:rFonts w:ascii="Times New Roman" w:hAnsi="Times New Roman"/>
          <w:position w:val="-2"/>
          <w:sz w:val="24"/>
          <w:szCs w:val="24"/>
        </w:rPr>
        <w:t>a tiszta, kis- és nagy</w:t>
      </w:r>
      <w:r w:rsidRPr="00BE180F">
        <w:rPr>
          <w:rFonts w:ascii="Times New Roman" w:hAnsi="Times New Roman"/>
          <w:color w:val="FF0000"/>
          <w:position w:val="-2"/>
          <w:sz w:val="24"/>
          <w:szCs w:val="24"/>
        </w:rPr>
        <w:t xml:space="preserve"> </w:t>
      </w:r>
      <w:r w:rsidRPr="00B8374B">
        <w:rPr>
          <w:rFonts w:ascii="Times New Roman" w:hAnsi="Times New Roman"/>
          <w:position w:val="-2"/>
          <w:sz w:val="24"/>
          <w:szCs w:val="24"/>
        </w:rPr>
        <w:t>szekund</w:t>
      </w:r>
      <w:r w:rsidRPr="00BE180F">
        <w:rPr>
          <w:rFonts w:ascii="Times New Roman" w:hAnsi="Times New Roman"/>
          <w:position w:val="-2"/>
          <w:sz w:val="24"/>
          <w:szCs w:val="24"/>
        </w:rPr>
        <w:t xml:space="preserve"> hangközök megfigyelése, megnevezése és írása az énekelt és a zenehallgatási anyaghoz kapcsolódóan</w:t>
      </w:r>
    </w:p>
    <w:p w14:paraId="42524B3B" w14:textId="77777777" w:rsidR="00DB45B7" w:rsidRPr="00BE180F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BE180F">
        <w:rPr>
          <w:rFonts w:ascii="Times New Roman" w:hAnsi="Times New Roman"/>
          <w:position w:val="-2"/>
          <w:sz w:val="24"/>
          <w:szCs w:val="24"/>
        </w:rPr>
        <w:t>a tanult hangközök éneklése tanári segítséggel</w:t>
      </w:r>
    </w:p>
    <w:p w14:paraId="6A1CECF9" w14:textId="77777777" w:rsidR="00DB45B7" w:rsidRPr="00BE180F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BE180F">
        <w:rPr>
          <w:rFonts w:ascii="Times New Roman" w:hAnsi="Times New Roman"/>
          <w:position w:val="-2"/>
          <w:sz w:val="24"/>
          <w:szCs w:val="24"/>
        </w:rPr>
        <w:t>a tanult hangközök megszólaltatása egyidejűleg is, énekelve és hangszeren próbálva</w:t>
      </w:r>
    </w:p>
    <w:p w14:paraId="72BC04CA" w14:textId="77777777" w:rsidR="00DB45B7" w:rsidRPr="00BE180F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smallCaps/>
          <w:color w:val="0070C0"/>
          <w:sz w:val="24"/>
          <w:szCs w:val="24"/>
        </w:rPr>
      </w:pPr>
      <w:r w:rsidRPr="00BE180F">
        <w:rPr>
          <w:rFonts w:ascii="Times New Roman" w:hAnsi="Times New Roman"/>
          <w:sz w:val="24"/>
          <w:szCs w:val="24"/>
        </w:rPr>
        <w:t>rövid dallamok írása betűkottáról hangjegybe, C-dóban</w:t>
      </w:r>
      <w:r w:rsidRPr="00BE180F">
        <w:rPr>
          <w:rFonts w:ascii="Times New Roman" w:hAnsi="Times New Roman"/>
          <w:color w:val="FF0000"/>
          <w:sz w:val="24"/>
          <w:szCs w:val="24"/>
        </w:rPr>
        <w:t xml:space="preserve">, </w:t>
      </w:r>
    </w:p>
    <w:p w14:paraId="3210AEA6" w14:textId="77777777" w:rsidR="00DB45B7" w:rsidRDefault="00DB45B7" w:rsidP="00DB45B7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smallCaps/>
          <w:color w:val="0070C0"/>
        </w:rPr>
      </w:pPr>
    </w:p>
    <w:p w14:paraId="4508D41F" w14:textId="77777777" w:rsidR="00DB45B7" w:rsidRPr="00E73A1B" w:rsidRDefault="00DB45B7" w:rsidP="00DB45B7">
      <w:p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FOGALMAK </w:t>
      </w:r>
    </w:p>
    <w:p w14:paraId="7EBE7D7A" w14:textId="77777777" w:rsidR="00DB45B7" w:rsidRPr="00BE180F" w:rsidRDefault="00DB45B7" w:rsidP="00DB45B7">
      <w:pPr>
        <w:tabs>
          <w:tab w:val="left" w:pos="0"/>
        </w:tabs>
        <w:spacing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BE180F">
        <w:rPr>
          <w:rFonts w:ascii="Times New Roman" w:hAnsi="Times New Roman"/>
          <w:position w:val="-2"/>
          <w:sz w:val="24"/>
          <w:szCs w:val="24"/>
        </w:rPr>
        <w:t xml:space="preserve">Tempójelzés; relatív szolmizáció; abszolút hangnevek; </w:t>
      </w:r>
    </w:p>
    <w:p w14:paraId="6CE0B7D0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/>
          <w:b/>
          <w:smallCaps/>
          <w:color w:val="auto"/>
        </w:rPr>
      </w:pPr>
      <w:r w:rsidRPr="00E73A1B">
        <w:rPr>
          <w:rFonts w:ascii="Times New Roman" w:hAnsi="Times New Roman"/>
          <w:b/>
          <w:smallCaps/>
          <w:color w:val="auto"/>
        </w:rPr>
        <w:t xml:space="preserve">JAVASOLT TEVÉKENYSÉGEK </w:t>
      </w:r>
    </w:p>
    <w:p w14:paraId="03F8A891" w14:textId="77777777" w:rsidR="00DB45B7" w:rsidRPr="00BE180F" w:rsidRDefault="00DB45B7" w:rsidP="00DB45B7">
      <w:pPr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A tanult zenei elemek vizuális megjelenítése</w:t>
      </w:r>
    </w:p>
    <w:p w14:paraId="75677BD8" w14:textId="77777777" w:rsidR="00DB45B7" w:rsidRPr="00BE180F" w:rsidRDefault="00DB45B7" w:rsidP="00DB45B7">
      <w:pPr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Zenei írás - olvasás a tanult ritmusokkal, dallamhangokkal</w:t>
      </w:r>
    </w:p>
    <w:p w14:paraId="1E06FE03" w14:textId="77777777" w:rsidR="00DB45B7" w:rsidRPr="00BE180F" w:rsidRDefault="00DB45B7" w:rsidP="00DB45B7">
      <w:pPr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ritmikai és dallami elemek felhasználásával</w:t>
      </w:r>
    </w:p>
    <w:p w14:paraId="0D4B8C57" w14:textId="77777777" w:rsidR="00DB45B7" w:rsidRPr="00BE180F" w:rsidRDefault="00DB45B7" w:rsidP="00DB45B7">
      <w:pPr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180F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alkalmazása.</w:t>
      </w:r>
    </w:p>
    <w:p w14:paraId="26539184" w14:textId="77777777" w:rsidR="00DB45B7" w:rsidRPr="00BE180F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line="276" w:lineRule="auto"/>
        <w:ind w:left="357"/>
        <w:contextualSpacing/>
        <w:rPr>
          <w:rFonts w:ascii="Times New Roman" w:hAnsi="Times New Roman"/>
          <w:sz w:val="24"/>
          <w:szCs w:val="24"/>
          <w:lang w:val="x-none" w:eastAsia="x-none"/>
        </w:rPr>
      </w:pPr>
    </w:p>
    <w:p w14:paraId="6F02395C" w14:textId="77777777" w:rsidR="00DB45B7" w:rsidRPr="00D0500E" w:rsidRDefault="00DB45B7" w:rsidP="00DB45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35F7868" w14:textId="77777777" w:rsidR="00DB45B7" w:rsidRPr="00B6016A" w:rsidRDefault="00DB45B7" w:rsidP="00DB45B7">
      <w:pPr>
        <w:ind w:right="-432"/>
        <w:jc w:val="center"/>
        <w:rPr>
          <w:rFonts w:ascii="Times New Roman" w:hAnsi="Times New Roman"/>
        </w:rPr>
      </w:pPr>
      <w:r w:rsidRPr="00B6016A">
        <w:rPr>
          <w:rFonts w:ascii="Times New Roman" w:eastAsia="Times New Roman" w:hAnsi="Times New Roman"/>
          <w:b/>
          <w:sz w:val="28"/>
          <w:szCs w:val="28"/>
        </w:rPr>
        <w:t>Ének-zene 6. évfolyam</w:t>
      </w:r>
    </w:p>
    <w:p w14:paraId="409AFC88" w14:textId="77777777" w:rsidR="00DB45B7" w:rsidRPr="00E00E45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0E45">
        <w:rPr>
          <w:rFonts w:ascii="Times New Roman" w:hAnsi="Times New Roman"/>
          <w:sz w:val="24"/>
          <w:szCs w:val="24"/>
        </w:rPr>
        <w:t xml:space="preserve">A fenti életszakaszban a fejlesztés fő célja a tanuló továbbvezetése a tevékenységközpontú zenei megismerés folyamatában. Cél továbbá, hogy minél több játékos és kreatív módszert használjanak 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14:paraId="14D6C394" w14:textId="77777777" w:rsidR="00DB45B7" w:rsidRPr="00E00E45" w:rsidRDefault="00DB45B7" w:rsidP="00DB45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0E45">
        <w:rPr>
          <w:rFonts w:ascii="Times New Roman" w:hAnsi="Times New Roman"/>
          <w:sz w:val="24"/>
          <w:szCs w:val="24"/>
        </w:rPr>
        <w:t>A tanulók tovább ismerkednek a klasszikus zenekar hangszereivel,</w:t>
      </w:r>
      <w:r w:rsidRPr="00E00E45">
        <w:rPr>
          <w:rFonts w:ascii="Times New Roman" w:eastAsia="Times New Roman" w:hAnsi="Times New Roman"/>
          <w:sz w:val="24"/>
          <w:szCs w:val="24"/>
        </w:rPr>
        <w:t xml:space="preserve"> valamint magyar népi hangszerekkel is.</w:t>
      </w:r>
    </w:p>
    <w:p w14:paraId="0E19B3E6" w14:textId="77777777" w:rsidR="00DB45B7" w:rsidRPr="00E00E45" w:rsidRDefault="00DB45B7" w:rsidP="00DB45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0E45">
        <w:rPr>
          <w:rFonts w:ascii="Times New Roman" w:hAnsi="Times New Roman"/>
          <w:sz w:val="24"/>
          <w:szCs w:val="24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önkifejezés, a tanult zenei elemek és eszközök önálló alkalmazása.</w:t>
      </w:r>
    </w:p>
    <w:p w14:paraId="0B173BB3" w14:textId="77777777" w:rsidR="00DB45B7" w:rsidRPr="00E00E45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0E45">
        <w:rPr>
          <w:rFonts w:ascii="Times New Roman" w:hAnsi="Times New Roman"/>
          <w:sz w:val="24"/>
          <w:szCs w:val="24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vélemények szóbeli kifejezése is, melyek az érzelmi nevelést segítik.</w:t>
      </w:r>
    </w:p>
    <w:p w14:paraId="1559FDE6" w14:textId="77777777" w:rsidR="00DB45B7" w:rsidRPr="00E00E45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0E45">
        <w:rPr>
          <w:rFonts w:ascii="Times New Roman" w:hAnsi="Times New Roman"/>
          <w:sz w:val="24"/>
          <w:szCs w:val="24"/>
        </w:rPr>
        <w:lastRenderedPageBreak/>
        <w:t>A témakörök és a fejlesztési feladatok átfedik egymást, egy-egy fejlesztési feladat több különböző témakörben is megjelenik, ezáltal a tanórákon belül is érvényesül a komplexitás.</w:t>
      </w:r>
    </w:p>
    <w:p w14:paraId="386E190D" w14:textId="77777777" w:rsidR="00DB45B7" w:rsidRPr="00B6016A" w:rsidRDefault="00DB45B7" w:rsidP="00DB45B7">
      <w:pPr>
        <w:spacing w:line="276" w:lineRule="auto"/>
        <w:ind w:right="-432"/>
        <w:jc w:val="both"/>
        <w:rPr>
          <w:rFonts w:ascii="Times New Roman" w:hAnsi="Times New Roman"/>
          <w:b/>
          <w:i/>
          <w:sz w:val="24"/>
          <w:szCs w:val="24"/>
        </w:rPr>
      </w:pPr>
      <w:r w:rsidRPr="00B6016A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B6016A">
        <w:rPr>
          <w:rFonts w:ascii="Times New Roman" w:hAnsi="Times New Roman"/>
          <w:b/>
          <w:sz w:val="24"/>
          <w:szCs w:val="24"/>
        </w:rPr>
        <w:t>6. évfolyamon az ének-zene tantárgy alapóraszáma: 34 óra</w:t>
      </w:r>
      <w:r>
        <w:rPr>
          <w:rFonts w:ascii="Times New Roman" w:hAnsi="Times New Roman"/>
          <w:b/>
          <w:i/>
          <w:sz w:val="24"/>
          <w:szCs w:val="24"/>
        </w:rPr>
        <w:t>+2</w:t>
      </w:r>
      <w:r w:rsidRPr="00B6016A">
        <w:rPr>
          <w:rFonts w:ascii="Times New Roman" w:hAnsi="Times New Roman"/>
          <w:b/>
          <w:i/>
          <w:sz w:val="24"/>
          <w:szCs w:val="24"/>
        </w:rPr>
        <w:t xml:space="preserve"> óra szabadon felhasználható</w:t>
      </w:r>
    </w:p>
    <w:p w14:paraId="72C3DFE9" w14:textId="77777777" w:rsidR="00DB45B7" w:rsidRPr="00E82F96" w:rsidRDefault="00DB45B7" w:rsidP="00DB45B7">
      <w:pPr>
        <w:ind w:right="-432"/>
        <w:jc w:val="both"/>
        <w:rPr>
          <w:rFonts w:ascii="Times New Roman" w:hAnsi="Times New Roman"/>
          <w:color w:val="FF0000"/>
        </w:rPr>
      </w:pPr>
    </w:p>
    <w:p w14:paraId="5F71E5D4" w14:textId="77777777" w:rsidR="00DB45B7" w:rsidRPr="0090795B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/>
          <w:b/>
          <w:sz w:val="24"/>
          <w:szCs w:val="24"/>
        </w:rPr>
      </w:pPr>
      <w:r w:rsidRPr="0090795B">
        <w:rPr>
          <w:rFonts w:ascii="Times New Roman" w:eastAsia="Cambria" w:hAnsi="Times New Roman"/>
          <w:b/>
          <w:sz w:val="24"/>
          <w:szCs w:val="24"/>
        </w:rPr>
        <w:t>A témakörök áttekintő táblázata: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552"/>
      </w:tblGrid>
      <w:tr w:rsidR="00DB45B7" w:rsidRPr="0090795B" w14:paraId="64436BC7" w14:textId="77777777" w:rsidTr="000B57AF">
        <w:trPr>
          <w:trHeight w:val="113"/>
        </w:trPr>
        <w:tc>
          <w:tcPr>
            <w:tcW w:w="6374" w:type="dxa"/>
            <w:vAlign w:val="center"/>
          </w:tcPr>
          <w:p w14:paraId="2F8ADD58" w14:textId="77777777" w:rsidR="00DB45B7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795B">
              <w:rPr>
                <w:rFonts w:ascii="Times New Roman" w:eastAsia="Cambria" w:hAnsi="Times New Roman"/>
                <w:b/>
                <w:sz w:val="24"/>
                <w:szCs w:val="24"/>
              </w:rPr>
              <w:t>Témakör neve</w:t>
            </w:r>
          </w:p>
          <w:p w14:paraId="7D5A3EF3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2DE325" w14:textId="77777777" w:rsidR="00DB45B7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795B">
              <w:rPr>
                <w:rFonts w:ascii="Times New Roman" w:eastAsia="Cambria" w:hAnsi="Times New Roman"/>
                <w:b/>
                <w:sz w:val="24"/>
                <w:szCs w:val="24"/>
              </w:rPr>
              <w:t>Javasolt óraszám</w:t>
            </w:r>
          </w:p>
          <w:p w14:paraId="1D6FC774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6. évfolyam</w:t>
            </w:r>
          </w:p>
        </w:tc>
      </w:tr>
      <w:tr w:rsidR="00DB45B7" w:rsidRPr="0090795B" w14:paraId="7211AEB0" w14:textId="77777777" w:rsidTr="000B57AF">
        <w:trPr>
          <w:trHeight w:val="113"/>
        </w:trPr>
        <w:tc>
          <w:tcPr>
            <w:tcW w:w="6374" w:type="dxa"/>
            <w:vAlign w:val="center"/>
          </w:tcPr>
          <w:p w14:paraId="098AABCE" w14:textId="77777777" w:rsidR="00DB45B7" w:rsidRPr="00F90171" w:rsidRDefault="00DB45B7" w:rsidP="000B57AF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F90171">
              <w:rPr>
                <w:rFonts w:eastAsia="ヒラギノ角ゴ Pro W3"/>
                <w:bCs/>
              </w:rPr>
              <w:t>Zeneművek/Énekes anyag</w:t>
            </w:r>
          </w:p>
          <w:p w14:paraId="27EDB0A4" w14:textId="77777777" w:rsidR="00DB45B7" w:rsidRPr="00D93E57" w:rsidRDefault="00DB45B7" w:rsidP="000B57A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3E57">
              <w:rPr>
                <w:rFonts w:ascii="Times New Roman" w:hAnsi="Times New Roman"/>
                <w:i/>
                <w:sz w:val="24"/>
                <w:szCs w:val="24"/>
              </w:rPr>
              <w:t>Dalok alkalmakra, kere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sztény ünnepekre, jeles napokra, Bársony Mihály munkássága</w:t>
            </w:r>
          </w:p>
          <w:p w14:paraId="649E3CE5" w14:textId="77777777" w:rsidR="00DB45B7" w:rsidRPr="003243E1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552" w:type="dxa"/>
          </w:tcPr>
          <w:p w14:paraId="25931BAC" w14:textId="77777777" w:rsidR="00DB45B7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96057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DB45B7" w:rsidRPr="0090795B" w14:paraId="7FF51D72" w14:textId="77777777" w:rsidTr="000B57AF">
        <w:trPr>
          <w:trHeight w:val="113"/>
        </w:trPr>
        <w:tc>
          <w:tcPr>
            <w:tcW w:w="6374" w:type="dxa"/>
            <w:vAlign w:val="center"/>
          </w:tcPr>
          <w:p w14:paraId="2B6781E9" w14:textId="77777777" w:rsidR="00DB45B7" w:rsidRPr="003243E1" w:rsidRDefault="00DB45B7" w:rsidP="000B57AF">
            <w:pPr>
              <w:pStyle w:val="Listaszerbekezds"/>
              <w:numPr>
                <w:ilvl w:val="0"/>
                <w:numId w:val="23"/>
              </w:numPr>
              <w:ind w:right="-432"/>
              <w:jc w:val="both"/>
              <w:rPr>
                <w:rFonts w:eastAsia="ヒラギノ角ゴ Pro W3"/>
                <w:bCs/>
              </w:rPr>
            </w:pPr>
            <w:r w:rsidRPr="003243E1">
              <w:rPr>
                <w:rFonts w:eastAsia="ヒラギノ角ゴ Pro W3"/>
                <w:bCs/>
              </w:rPr>
              <w:t xml:space="preserve">Zeneművek/Zenehallgatási anyag </w:t>
            </w:r>
          </w:p>
          <w:p w14:paraId="3CEF97BE" w14:textId="77777777" w:rsidR="00DB45B7" w:rsidRPr="00236363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552" w:type="dxa"/>
          </w:tcPr>
          <w:p w14:paraId="4E9D3488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B45B7" w:rsidRPr="0090795B" w14:paraId="63E0AD00" w14:textId="77777777" w:rsidTr="000B57AF">
        <w:trPr>
          <w:trHeight w:val="113"/>
        </w:trPr>
        <w:tc>
          <w:tcPr>
            <w:tcW w:w="6374" w:type="dxa"/>
            <w:vAlign w:val="center"/>
          </w:tcPr>
          <w:p w14:paraId="797788A9" w14:textId="77777777" w:rsidR="00DB45B7" w:rsidRPr="003243E1" w:rsidRDefault="00DB45B7" w:rsidP="000B57AF">
            <w:pPr>
              <w:pStyle w:val="Listaszerbekezds"/>
              <w:numPr>
                <w:ilvl w:val="0"/>
                <w:numId w:val="23"/>
              </w:numPr>
              <w:ind w:right="-432"/>
              <w:jc w:val="both"/>
              <w:rPr>
                <w:rFonts w:eastAsia="ヒラギノ角ゴ Pro W3"/>
                <w:bCs/>
              </w:rPr>
            </w:pPr>
            <w:r w:rsidRPr="003243E1">
              <w:rPr>
                <w:rFonts w:eastAsia="ヒラギノ角ゴ Pro W3"/>
                <w:bCs/>
              </w:rPr>
              <w:t xml:space="preserve">Zenei ismeretek/Ritmikai fejlesztés </w:t>
            </w:r>
          </w:p>
          <w:p w14:paraId="79C2AB1C" w14:textId="77777777" w:rsidR="00DB45B7" w:rsidRPr="00236363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</w:rPr>
            </w:pPr>
          </w:p>
        </w:tc>
        <w:tc>
          <w:tcPr>
            <w:tcW w:w="2552" w:type="dxa"/>
          </w:tcPr>
          <w:p w14:paraId="3C2B4AC8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B45B7" w:rsidRPr="0090795B" w14:paraId="4571A5CE" w14:textId="77777777" w:rsidTr="000B57AF">
        <w:trPr>
          <w:trHeight w:val="113"/>
        </w:trPr>
        <w:tc>
          <w:tcPr>
            <w:tcW w:w="6374" w:type="dxa"/>
            <w:vAlign w:val="center"/>
          </w:tcPr>
          <w:p w14:paraId="3D59CABE" w14:textId="77777777" w:rsidR="00DB45B7" w:rsidRPr="003243E1" w:rsidRDefault="00DB45B7" w:rsidP="000B57AF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243E1">
              <w:rPr>
                <w:rFonts w:eastAsia="ヒラギノ角ゴ Pro W3"/>
                <w:bCs/>
              </w:rPr>
              <w:t>Zenei ismeretek/Hallásfejlesztés</w:t>
            </w:r>
          </w:p>
        </w:tc>
        <w:tc>
          <w:tcPr>
            <w:tcW w:w="2552" w:type="dxa"/>
          </w:tcPr>
          <w:p w14:paraId="38C3AA86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5B7" w:rsidRPr="0090795B" w14:paraId="654BC933" w14:textId="77777777" w:rsidTr="000B57AF">
        <w:trPr>
          <w:trHeight w:val="113"/>
        </w:trPr>
        <w:tc>
          <w:tcPr>
            <w:tcW w:w="6374" w:type="dxa"/>
            <w:vAlign w:val="center"/>
          </w:tcPr>
          <w:p w14:paraId="33F2A27C" w14:textId="77777777" w:rsidR="00DB45B7" w:rsidRPr="003243E1" w:rsidRDefault="00DB45B7" w:rsidP="000B57AF">
            <w:pPr>
              <w:pStyle w:val="Listaszerbekezds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3243E1">
              <w:rPr>
                <w:rFonts w:eastAsia="ヒラギノ角ゴ Pro W3"/>
                <w:bCs/>
              </w:rPr>
              <w:t>Zenei ismeretek/Zenei írás-olvasás.</w:t>
            </w:r>
          </w:p>
        </w:tc>
        <w:tc>
          <w:tcPr>
            <w:tcW w:w="2552" w:type="dxa"/>
          </w:tcPr>
          <w:p w14:paraId="7E502FEE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5B7" w:rsidRPr="0090795B" w14:paraId="3221690A" w14:textId="77777777" w:rsidTr="000B57AF">
        <w:trPr>
          <w:trHeight w:val="113"/>
        </w:trPr>
        <w:tc>
          <w:tcPr>
            <w:tcW w:w="6374" w:type="dxa"/>
            <w:vAlign w:val="center"/>
          </w:tcPr>
          <w:p w14:paraId="2772A097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95B">
              <w:rPr>
                <w:rFonts w:ascii="Times New Roman" w:eastAsia="Cambria" w:hAnsi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2552" w:type="dxa"/>
          </w:tcPr>
          <w:p w14:paraId="73878C61" w14:textId="77777777" w:rsidR="00DB45B7" w:rsidRPr="0090795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14:paraId="46C76B97" w14:textId="77777777" w:rsidR="00DB45B7" w:rsidRDefault="00DB45B7" w:rsidP="00DB45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B775A37" w14:textId="77777777" w:rsidR="00DB45B7" w:rsidRPr="00E5531B" w:rsidRDefault="00DB45B7" w:rsidP="00DB45B7">
      <w:pPr>
        <w:shd w:val="clear" w:color="auto" w:fill="A6A6A6"/>
        <w:spacing w:after="0" w:line="276" w:lineRule="auto"/>
        <w:rPr>
          <w:rFonts w:ascii="Times New Roman" w:hAnsi="Times New Roman"/>
          <w:b/>
          <w:smallCaps/>
          <w:sz w:val="24"/>
          <w:szCs w:val="24"/>
        </w:rPr>
      </w:pPr>
    </w:p>
    <w:p w14:paraId="5CCCF26E" w14:textId="77777777" w:rsidR="00DB45B7" w:rsidRPr="00E553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1</w:t>
      </w:r>
      <w:r w:rsidRPr="00E5531B">
        <w:rPr>
          <w:rFonts w:ascii="Times New Roman" w:hAnsi="Times New Roman"/>
          <w:b/>
          <w:smallCaps/>
          <w:sz w:val="24"/>
          <w:szCs w:val="24"/>
        </w:rPr>
        <w:t>. Témakör</w:t>
      </w:r>
      <w:r w:rsidRPr="00E5531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Zeneművek/Énekes anyag</w:t>
      </w:r>
    </w:p>
    <w:p w14:paraId="3D7D48F1" w14:textId="77777777" w:rsidR="00DB45B7" w:rsidRPr="00E553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53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5531B">
        <w:rPr>
          <w:rFonts w:ascii="Times New Roman" w:hAnsi="Times New Roman"/>
          <w:b/>
          <w:sz w:val="24"/>
          <w:szCs w:val="24"/>
        </w:rPr>
        <w:t>:</w:t>
      </w:r>
      <w:r w:rsidRPr="00E55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17+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5531B">
        <w:rPr>
          <w:rFonts w:ascii="Times New Roman" w:hAnsi="Times New Roman"/>
          <w:b/>
          <w:sz w:val="24"/>
          <w:szCs w:val="24"/>
        </w:rPr>
        <w:t xml:space="preserve"> óra</w:t>
      </w:r>
    </w:p>
    <w:p w14:paraId="0A641D5F" w14:textId="77777777" w:rsidR="00DB45B7" w:rsidRDefault="00DB45B7" w:rsidP="00DB45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3DC7747E" w14:textId="77777777" w:rsidR="00DB45B7" w:rsidRPr="00B6016A" w:rsidRDefault="00DB45B7" w:rsidP="00DB45B7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Előzetes tudás</w:t>
      </w:r>
    </w:p>
    <w:p w14:paraId="27CCDB58" w14:textId="77777777" w:rsidR="00DB45B7" w:rsidRPr="00B6016A" w:rsidRDefault="00DB45B7" w:rsidP="00DB45B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5. osztályban 50 dal megismerése</w:t>
      </w:r>
    </w:p>
    <w:p w14:paraId="79078313" w14:textId="77777777" w:rsidR="00DB45B7" w:rsidRPr="00B6016A" w:rsidRDefault="00DB45B7" w:rsidP="00DB45B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dalokban előforduló népi kifejezések értelmezése</w:t>
      </w:r>
    </w:p>
    <w:p w14:paraId="303C7460" w14:textId="77777777" w:rsidR="00DB45B7" w:rsidRPr="00B6016A" w:rsidRDefault="00DB45B7" w:rsidP="00DB45B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dalok témájához, karakteréhez igazodó tempók, éneklési módok megismerése</w:t>
      </w:r>
    </w:p>
    <w:p w14:paraId="1A49661D" w14:textId="77777777" w:rsidR="00DB45B7" w:rsidRPr="00B6016A" w:rsidRDefault="00DB45B7" w:rsidP="00DB45B7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14" w:right="-43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Szózat hallás utáni megtanulása és éneklése</w:t>
      </w:r>
    </w:p>
    <w:p w14:paraId="0CDF14D8" w14:textId="77777777" w:rsidR="00DB45B7" w:rsidRPr="00B6016A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2F5FAF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6016A">
        <w:rPr>
          <w:rFonts w:ascii="Times New Roman" w:hAnsi="Times New Roman"/>
          <w:i/>
          <w:sz w:val="24"/>
          <w:szCs w:val="24"/>
        </w:rPr>
        <w:t xml:space="preserve">Dalok a mindennapi élet, munka, szerelem témaköreiből - 6. osztály </w:t>
      </w:r>
    </w:p>
    <w:p w14:paraId="6576A5C6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 xml:space="preserve">A Vargáék ablakja; De szeretnék páva lenni , Duna parton ; </w:t>
      </w:r>
      <w:r w:rsidRPr="00B6016A">
        <w:rPr>
          <w:rFonts w:ascii="Times New Roman" w:hAnsi="Times New Roman"/>
          <w:bCs/>
          <w:sz w:val="24"/>
          <w:szCs w:val="24"/>
        </w:rPr>
        <w:t>Elment a két lány</w:t>
      </w:r>
      <w:r w:rsidRPr="00B6016A">
        <w:rPr>
          <w:rFonts w:ascii="Times New Roman" w:hAnsi="Times New Roman"/>
          <w:sz w:val="24"/>
          <w:szCs w:val="24"/>
        </w:rPr>
        <w:t xml:space="preserve"> ; Este van már ; A Mátrai Képek dalai: A Vidrócki híres nyája, Elmegyek, elmegyek, Madárka, madárka, Sej, a tari réten; + Két tyúkom tavalyi; Nem vagyok én senkinek sem adósa; </w:t>
      </w:r>
      <w:r w:rsidRPr="00B6016A">
        <w:rPr>
          <w:rFonts w:ascii="Times New Roman" w:hAnsi="Times New Roman"/>
          <w:bCs/>
          <w:sz w:val="24"/>
          <w:szCs w:val="24"/>
        </w:rPr>
        <w:t xml:space="preserve">Nézd meg lányom, nézd meg jól; </w:t>
      </w:r>
      <w:r w:rsidRPr="00B6016A">
        <w:rPr>
          <w:rFonts w:ascii="Times New Roman" w:hAnsi="Times New Roman"/>
          <w:sz w:val="24"/>
          <w:szCs w:val="24"/>
        </w:rPr>
        <w:t xml:space="preserve">Ősszel érik babám; Tavaszi szél; </w:t>
      </w:r>
      <w:r w:rsidRPr="00B6016A">
        <w:rPr>
          <w:rFonts w:ascii="Times New Roman" w:hAnsi="Times New Roman"/>
          <w:bCs/>
          <w:sz w:val="24"/>
          <w:szCs w:val="24"/>
        </w:rPr>
        <w:t xml:space="preserve">A jó lovas katonának </w:t>
      </w:r>
    </w:p>
    <w:p w14:paraId="13C277AC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75B3B0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6016A">
        <w:rPr>
          <w:rFonts w:ascii="Times New Roman" w:hAnsi="Times New Roman"/>
          <w:i/>
          <w:iCs/>
          <w:sz w:val="24"/>
          <w:szCs w:val="24"/>
        </w:rPr>
        <w:t xml:space="preserve">Műzenei szemelvények, más népek dalai </w:t>
      </w:r>
    </w:p>
    <w:p w14:paraId="0C7B353E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6016A">
        <w:rPr>
          <w:rFonts w:ascii="Times New Roman" w:hAnsi="Times New Roman"/>
          <w:bCs/>
          <w:sz w:val="24"/>
          <w:szCs w:val="24"/>
        </w:rPr>
        <w:t xml:space="preserve">John Of Fornsete: Nyár-kánon; </w:t>
      </w:r>
      <w:r w:rsidRPr="00B6016A">
        <w:rPr>
          <w:rFonts w:ascii="Times New Roman" w:hAnsi="Times New Roman"/>
          <w:sz w:val="24"/>
          <w:szCs w:val="24"/>
        </w:rPr>
        <w:t xml:space="preserve">Te álomszuszék, ébredj! – angol kánon; Tinódi Lantos Sebestyén: Egri históriának summája; </w:t>
      </w:r>
      <w:r w:rsidRPr="00B6016A">
        <w:rPr>
          <w:rFonts w:ascii="Times New Roman" w:hAnsi="Times New Roman"/>
          <w:bCs/>
          <w:sz w:val="24"/>
          <w:szCs w:val="24"/>
        </w:rPr>
        <w:t xml:space="preserve">J. Haydn: Falusi jókedv; Fa fölött, fa alatt – szlovák népdal </w:t>
      </w:r>
    </w:p>
    <w:p w14:paraId="6DB637E1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8AA0F6" w14:textId="77777777" w:rsidR="00DB45B7" w:rsidRPr="00B6016A" w:rsidRDefault="00DB45B7" w:rsidP="00DB45B7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6016A">
        <w:rPr>
          <w:rFonts w:ascii="Times New Roman" w:hAnsi="Times New Roman"/>
          <w:i/>
          <w:sz w:val="24"/>
          <w:szCs w:val="24"/>
        </w:rPr>
        <w:lastRenderedPageBreak/>
        <w:t>Dalok alkalmakra, kere</w:t>
      </w:r>
      <w:r>
        <w:rPr>
          <w:rFonts w:ascii="Times New Roman" w:hAnsi="Times New Roman"/>
          <w:i/>
          <w:sz w:val="24"/>
          <w:szCs w:val="24"/>
        </w:rPr>
        <w:t xml:space="preserve">sztény ünnepekre, jeles napokra, </w:t>
      </w:r>
      <w:r w:rsidRPr="00B6016A">
        <w:rPr>
          <w:rFonts w:ascii="Times New Roman" w:hAnsi="Times New Roman"/>
          <w:i/>
          <w:sz w:val="24"/>
          <w:szCs w:val="24"/>
        </w:rPr>
        <w:t>Bársony Mihály munkássága</w:t>
      </w:r>
    </w:p>
    <w:p w14:paraId="1B4DB857" w14:textId="77777777" w:rsidR="00DB45B7" w:rsidRPr="00B6016A" w:rsidRDefault="00DB45B7" w:rsidP="00DB45B7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B6016A">
        <w:rPr>
          <w:rFonts w:ascii="Times New Roman" w:hAnsi="Times New Roman"/>
          <w:bCs/>
          <w:iCs/>
          <w:sz w:val="24"/>
          <w:szCs w:val="24"/>
        </w:rPr>
        <w:t xml:space="preserve">Egressy Béni: Szózat; </w:t>
      </w:r>
      <w:r w:rsidRPr="00B6016A">
        <w:rPr>
          <w:rFonts w:ascii="Times New Roman" w:hAnsi="Times New Roman"/>
          <w:sz w:val="24"/>
          <w:szCs w:val="24"/>
        </w:rPr>
        <w:t xml:space="preserve">Ki, s ki népei vagytok ; A kis Jézus megszületett ; Hayes – Kerényi György: Karácsony ünnepén – kánon; </w:t>
      </w:r>
      <w:r w:rsidRPr="00B6016A">
        <w:rPr>
          <w:rFonts w:ascii="Times New Roman" w:hAnsi="Times New Roman"/>
          <w:bCs/>
          <w:sz w:val="24"/>
          <w:szCs w:val="24"/>
        </w:rPr>
        <w:t xml:space="preserve">A, A, A, a farsangi napokban; </w:t>
      </w:r>
      <w:r w:rsidRPr="00B6016A">
        <w:rPr>
          <w:rFonts w:ascii="Times New Roman" w:hAnsi="Times New Roman"/>
          <w:sz w:val="24"/>
          <w:szCs w:val="24"/>
        </w:rPr>
        <w:t xml:space="preserve">Azért, hogy én huszár vagyok; Örvendetes napunk támadt, </w:t>
      </w:r>
    </w:p>
    <w:p w14:paraId="0FA59337" w14:textId="77777777" w:rsidR="00DB45B7" w:rsidRPr="00B6016A" w:rsidRDefault="00DB45B7" w:rsidP="00DB45B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 xml:space="preserve">ISMERETEK </w:t>
      </w:r>
    </w:p>
    <w:p w14:paraId="5E0D5289" w14:textId="77777777" w:rsidR="00DB45B7" w:rsidRPr="00B6016A" w:rsidRDefault="00DB45B7" w:rsidP="00DB45B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 xml:space="preserve"> 6. osztályban 26 dal megismerése</w:t>
      </w:r>
    </w:p>
    <w:p w14:paraId="40243C65" w14:textId="77777777" w:rsidR="00DB45B7" w:rsidRPr="00B6016A" w:rsidRDefault="00DB45B7" w:rsidP="00DB45B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dalokban előforduló népi kifejezések értelmezése</w:t>
      </w:r>
    </w:p>
    <w:p w14:paraId="492DB460" w14:textId="77777777" w:rsidR="00DB45B7" w:rsidRPr="00B6016A" w:rsidRDefault="00DB45B7" w:rsidP="00DB45B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dalok témájához, karakteréhez igazodó tempók, éneklési módok megismerése</w:t>
      </w:r>
    </w:p>
    <w:p w14:paraId="796D9DDD" w14:textId="77777777" w:rsidR="00DB45B7" w:rsidRPr="00B6016A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Szózat hallás utáni megtanulása és éneklése</w:t>
      </w:r>
    </w:p>
    <w:p w14:paraId="7D4E2310" w14:textId="77777777" w:rsidR="00DB45B7" w:rsidRPr="00B6016A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39A41FB7" w14:textId="77777777" w:rsidR="00DB45B7" w:rsidRPr="00B6016A" w:rsidRDefault="00DB45B7" w:rsidP="00DB45B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>FEJLESZTÉSI FELADATOK, KÉSZSÉGEK</w:t>
      </w:r>
    </w:p>
    <w:p w14:paraId="68616F8B" w14:textId="77777777" w:rsidR="00DB45B7" w:rsidRPr="00B6016A" w:rsidRDefault="00DB45B7" w:rsidP="00DB45B7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Népdalok a magyar népzene régi és új rétegéből, más népek dalai és műdalok hallás utáni megtanulása, éneklése kottaképről és emlékezetből, szöveggel</w:t>
      </w:r>
    </w:p>
    <w:p w14:paraId="7D010CF2" w14:textId="77777777" w:rsidR="00DB45B7" w:rsidRPr="00B6016A" w:rsidRDefault="00DB45B7" w:rsidP="00DB45B7">
      <w:pPr>
        <w:numPr>
          <w:ilvl w:val="0"/>
          <w:numId w:val="10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tanult dalok tiszta intonációjának fejlesztése az éneklés helyes szokásainak gyakorlásával és szolmizációs éneklésével</w:t>
      </w:r>
    </w:p>
    <w:p w14:paraId="2C5A9DDF" w14:textId="77777777" w:rsidR="00DB45B7" w:rsidRPr="00B6016A" w:rsidRDefault="00DB45B7" w:rsidP="00DB45B7">
      <w:pPr>
        <w:numPr>
          <w:ilvl w:val="0"/>
          <w:numId w:val="7"/>
        </w:numPr>
        <w:spacing w:after="12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tanult magyar népdalok meghallgatása tanári előadásban, adatközlő által és feldolgozott formában is</w:t>
      </w:r>
    </w:p>
    <w:p w14:paraId="2B673487" w14:textId="77777777" w:rsidR="00DB45B7" w:rsidRPr="00B6016A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tanult dalok feldolgozása dramatizált előadással és tanár, hangszeren játszó osztálytárs, vagy zenei alap által megszólaltatott hangszerkísérettel</w:t>
      </w:r>
    </w:p>
    <w:p w14:paraId="3156E195" w14:textId="77777777" w:rsidR="00DB45B7" w:rsidRPr="00B6016A" w:rsidRDefault="00DB45B7" w:rsidP="00DB45B7">
      <w:pPr>
        <w:numPr>
          <w:ilvl w:val="0"/>
          <w:numId w:val="7"/>
        </w:numPr>
        <w:tabs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 xml:space="preserve">Különböző stílusú műdalok, kánonok, duettek, zenei szemelvények hallás utáni megtanulása és éneklése kottaképről és emlékezetből </w:t>
      </w:r>
    </w:p>
    <w:p w14:paraId="6D18CFFE" w14:textId="77777777" w:rsidR="00DB45B7" w:rsidRPr="00B6016A" w:rsidRDefault="00DB45B7" w:rsidP="00DB45B7">
      <w:pPr>
        <w:numPr>
          <w:ilvl w:val="0"/>
          <w:numId w:val="7"/>
        </w:numPr>
        <w:tabs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Megzenésített versek éneklése tanár, hangszeren játszó osztálytárs, vagy zenei alap által megszólaltatott hangszerkísérettel</w:t>
      </w:r>
    </w:p>
    <w:p w14:paraId="6BF02C52" w14:textId="77777777" w:rsidR="00DB45B7" w:rsidRPr="00B6016A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tanult dalok feldolgozása a kapcsolódó tánccal, dramatizált előadással és hangszerkísérettel</w:t>
      </w:r>
    </w:p>
    <w:p w14:paraId="77E1391A" w14:textId="77777777" w:rsidR="00DB45B7" w:rsidRPr="00B6016A" w:rsidRDefault="00DB45B7" w:rsidP="00DB45B7">
      <w:pPr>
        <w:pStyle w:val="Szvegtrzs2"/>
        <w:numPr>
          <w:ilvl w:val="0"/>
          <w:numId w:val="9"/>
        </w:numPr>
        <w:tabs>
          <w:tab w:val="left" w:pos="0"/>
        </w:tabs>
        <w:spacing w:line="276" w:lineRule="auto"/>
        <w:ind w:left="360"/>
        <w:rPr>
          <w:strike/>
          <w:color w:val="auto"/>
        </w:rPr>
      </w:pPr>
      <w:r w:rsidRPr="00B6016A">
        <w:rPr>
          <w:color w:val="auto"/>
        </w:rPr>
        <w:t xml:space="preserve">Előadói készség: Éneklését tudja a dalok karakteréhez, hangulatához igazítani </w:t>
      </w:r>
    </w:p>
    <w:p w14:paraId="16588944" w14:textId="77777777" w:rsidR="00DB45B7" w:rsidRPr="00B6016A" w:rsidRDefault="00DB45B7" w:rsidP="00DB45B7">
      <w:pPr>
        <w:numPr>
          <w:ilvl w:val="3"/>
          <w:numId w:val="9"/>
        </w:numPr>
        <w:spacing w:after="0" w:line="276" w:lineRule="auto"/>
        <w:ind w:left="785" w:hanging="76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Előadásában tud hangszerkísérethez és az éneklő közösséghez alkalmazkodni</w:t>
      </w:r>
    </w:p>
    <w:p w14:paraId="5D96C20E" w14:textId="77777777" w:rsidR="00DB45B7" w:rsidRPr="00B6016A" w:rsidRDefault="00DB45B7" w:rsidP="00DB45B7">
      <w:pPr>
        <w:numPr>
          <w:ilvl w:val="3"/>
          <w:numId w:val="9"/>
        </w:numPr>
        <w:spacing w:after="0" w:line="276" w:lineRule="auto"/>
        <w:ind w:left="785" w:hanging="76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 xml:space="preserve">Éneklése az alsóbb évfolyamokban kialakított helyes éneklési szokásokra épül </w:t>
      </w:r>
    </w:p>
    <w:p w14:paraId="7B9F7071" w14:textId="77777777" w:rsidR="00DB45B7" w:rsidRPr="00B6016A" w:rsidRDefault="00DB45B7" w:rsidP="00DB45B7">
      <w:pPr>
        <w:numPr>
          <w:ilvl w:val="0"/>
          <w:numId w:val="9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Befogadói készség: Az új dalok egyre értőbb meghallgatása</w:t>
      </w:r>
    </w:p>
    <w:p w14:paraId="2EA9ABB1" w14:textId="77777777" w:rsidR="00DB45B7" w:rsidRPr="00B6016A" w:rsidRDefault="00DB45B7" w:rsidP="00DB45B7">
      <w:pPr>
        <w:numPr>
          <w:ilvl w:val="3"/>
          <w:numId w:val="9"/>
        </w:numPr>
        <w:spacing w:after="0" w:line="276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képzelet használatának szorgalmazása a zeneművek befogadása közben</w:t>
      </w:r>
    </w:p>
    <w:p w14:paraId="3E2C7CE4" w14:textId="77777777" w:rsidR="00DB45B7" w:rsidRPr="00B6016A" w:rsidRDefault="00DB45B7" w:rsidP="00DB45B7">
      <w:pPr>
        <w:pStyle w:val="Szvegtrzs2"/>
        <w:numPr>
          <w:ilvl w:val="0"/>
          <w:numId w:val="9"/>
        </w:numPr>
        <w:tabs>
          <w:tab w:val="left" w:pos="0"/>
        </w:tabs>
        <w:spacing w:line="276" w:lineRule="auto"/>
        <w:ind w:left="360"/>
        <w:rPr>
          <w:color w:val="auto"/>
        </w:rPr>
      </w:pPr>
      <w:r w:rsidRPr="00B6016A">
        <w:rPr>
          <w:color w:val="auto"/>
        </w:rPr>
        <w:t>Alkotói készség: Aktív részvétel szorgalmazása az alkotói folyamatokban</w:t>
      </w:r>
    </w:p>
    <w:p w14:paraId="4BC01DA1" w14:textId="77777777" w:rsidR="00DB45B7" w:rsidRPr="00B6016A" w:rsidRDefault="00DB45B7" w:rsidP="00DB45B7">
      <w:pPr>
        <w:pStyle w:val="Listaszerbekezds"/>
        <w:numPr>
          <w:ilvl w:val="3"/>
          <w:numId w:val="9"/>
        </w:numPr>
        <w:tabs>
          <w:tab w:val="left" w:pos="0"/>
        </w:tabs>
        <w:spacing w:after="120" w:line="276" w:lineRule="auto"/>
        <w:ind w:hanging="77"/>
        <w:contextualSpacing/>
        <w:jc w:val="both"/>
        <w:rPr>
          <w:b/>
        </w:rPr>
      </w:pPr>
      <w:r w:rsidRPr="00B6016A">
        <w:t xml:space="preserve">A megélt élmények feldolgozásának segítése </w:t>
      </w:r>
    </w:p>
    <w:p w14:paraId="243D8B6C" w14:textId="77777777" w:rsidR="00DB45B7" w:rsidRPr="00B6016A" w:rsidRDefault="00DB45B7" w:rsidP="00DB45B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 xml:space="preserve">FOGALMAK </w:t>
      </w:r>
    </w:p>
    <w:p w14:paraId="681A7138" w14:textId="77777777" w:rsidR="00DB45B7" w:rsidRPr="00B6016A" w:rsidRDefault="00DB45B7" w:rsidP="00DB45B7">
      <w:p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B6016A">
        <w:rPr>
          <w:rFonts w:ascii="Times New Roman" w:hAnsi="Times New Roman"/>
          <w:position w:val="-2"/>
          <w:sz w:val="24"/>
          <w:szCs w:val="24"/>
        </w:rPr>
        <w:t xml:space="preserve">Régi és új stílusú népdal; kvintváltás; ereszkedő és kupolás dallamvonal; adatközlő, kvintelés, visszatérő szerkezet, </w:t>
      </w:r>
    </w:p>
    <w:p w14:paraId="59765A04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 xml:space="preserve">a cappella; </w:t>
      </w:r>
      <w:r w:rsidRPr="00B6016A">
        <w:rPr>
          <w:rFonts w:ascii="Times New Roman" w:hAnsi="Times New Roman"/>
          <w:position w:val="-2"/>
          <w:sz w:val="24"/>
          <w:szCs w:val="24"/>
        </w:rPr>
        <w:t xml:space="preserve">kamaraének – társasének; versmegzenésítés; </w:t>
      </w:r>
      <w:r w:rsidRPr="00B6016A">
        <w:rPr>
          <w:rFonts w:ascii="Times New Roman" w:hAnsi="Times New Roman"/>
          <w:sz w:val="24"/>
          <w:szCs w:val="24"/>
        </w:rPr>
        <w:t>tempo giusto, parlando, rubato, mezzoforte, forte, piano, crescendo, decrescendo</w:t>
      </w:r>
    </w:p>
    <w:p w14:paraId="2C684224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6BE2E21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FC73AB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7EE2C21" w14:textId="77777777" w:rsidR="00DB45B7" w:rsidRPr="00B6016A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 xml:space="preserve">JAVASOLT TEVÉKENYSÉGEK </w:t>
      </w:r>
    </w:p>
    <w:p w14:paraId="171FD2FF" w14:textId="77777777" w:rsidR="00DB45B7" w:rsidRPr="00B6016A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 zenei nevelés elsődleges tevékenységi formája az éneklés</w:t>
      </w:r>
    </w:p>
    <w:p w14:paraId="3AEE2E6B" w14:textId="77777777" w:rsidR="00DB45B7" w:rsidRPr="00B6016A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 népdalokhoz kapcsolódó gyermekjátékok, táncok előadása</w:t>
      </w:r>
    </w:p>
    <w:p w14:paraId="5E779809" w14:textId="77777777" w:rsidR="00DB45B7" w:rsidRPr="00B6016A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Népszokások eljátszása</w:t>
      </w:r>
    </w:p>
    <w:p w14:paraId="2D1070F4" w14:textId="77777777" w:rsidR="00DB45B7" w:rsidRPr="00B6016A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Részvétel az ünnepekhez kapcsolódó iskolai műsorok előadásában</w:t>
      </w:r>
    </w:p>
    <w:p w14:paraId="6ACA18C1" w14:textId="77777777" w:rsidR="00DB45B7" w:rsidRPr="00B6016A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Részvétel az iskolai kórus munkájában</w:t>
      </w:r>
    </w:p>
    <w:p w14:paraId="66249554" w14:textId="77777777" w:rsidR="00DB45B7" w:rsidRPr="00B6016A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Részvétel a Zenei Világnap alkalmából az iskolában megvalósuló rendezvényen</w:t>
      </w:r>
    </w:p>
    <w:p w14:paraId="2481A30A" w14:textId="77777777" w:rsidR="00DB45B7" w:rsidRPr="00B6016A" w:rsidRDefault="00DB45B7" w:rsidP="00DB45B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dalok kapcsán</w:t>
      </w:r>
    </w:p>
    <w:p w14:paraId="1C588336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AAE7A86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29F1A3B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CBE2214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52E082B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FC4E97" w14:textId="77777777" w:rsidR="00DB45B7" w:rsidRPr="00B6016A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mallCaps/>
          <w:sz w:val="24"/>
          <w:szCs w:val="24"/>
        </w:rPr>
        <w:t>2. Témakör</w:t>
      </w:r>
      <w:r w:rsidRPr="00B6016A">
        <w:rPr>
          <w:rFonts w:ascii="Times New Roman" w:hAnsi="Times New Roman"/>
          <w:b/>
          <w:sz w:val="24"/>
          <w:szCs w:val="24"/>
        </w:rPr>
        <w:t xml:space="preserve">: </w:t>
      </w:r>
    </w:p>
    <w:p w14:paraId="475F98CC" w14:textId="77777777" w:rsidR="00DB45B7" w:rsidRPr="00B6016A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>Témakör: Zeneművek/Zenehallgatási anyag</w:t>
      </w:r>
    </w:p>
    <w:p w14:paraId="3975AED1" w14:textId="77777777" w:rsidR="00DB45B7" w:rsidRPr="00B6016A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mallCaps/>
          <w:sz w:val="24"/>
          <w:szCs w:val="24"/>
        </w:rPr>
        <w:t>óraszám</w:t>
      </w:r>
      <w:r w:rsidRPr="00B6016A">
        <w:rPr>
          <w:rFonts w:ascii="Times New Roman" w:hAnsi="Times New Roman"/>
          <w:b/>
          <w:sz w:val="24"/>
          <w:szCs w:val="24"/>
        </w:rPr>
        <w:t>:</w:t>
      </w:r>
      <w:r w:rsidRPr="00B6016A">
        <w:rPr>
          <w:rFonts w:ascii="Times New Roman" w:hAnsi="Times New Roman"/>
          <w:sz w:val="24"/>
          <w:szCs w:val="24"/>
        </w:rPr>
        <w:t xml:space="preserve"> </w:t>
      </w:r>
      <w:r w:rsidRPr="00B6016A">
        <w:rPr>
          <w:rFonts w:ascii="Times New Roman" w:hAnsi="Times New Roman"/>
          <w:b/>
          <w:sz w:val="24"/>
          <w:szCs w:val="24"/>
        </w:rPr>
        <w:t>7 óra</w:t>
      </w:r>
    </w:p>
    <w:p w14:paraId="72C05732" w14:textId="77777777" w:rsidR="00DB45B7" w:rsidRPr="00B6016A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</w:p>
    <w:p w14:paraId="57DE201C" w14:textId="77777777" w:rsidR="00DB45B7" w:rsidRPr="00B6016A" w:rsidRDefault="00DB45B7" w:rsidP="00DB45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>Előzetes tudás</w:t>
      </w:r>
    </w:p>
    <w:p w14:paraId="7F82B141" w14:textId="77777777" w:rsidR="00DB45B7" w:rsidRPr="00B6016A" w:rsidRDefault="00DB45B7" w:rsidP="00DB45B7">
      <w:pPr>
        <w:numPr>
          <w:ilvl w:val="0"/>
          <w:numId w:val="11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legelterjedtebb magyar népi hangszerek (pl. tekerő, duda, cimbalom, citera, doromb, furulya, tárogató, síp) ismerete</w:t>
      </w:r>
    </w:p>
    <w:p w14:paraId="53D6F7B5" w14:textId="77777777" w:rsidR="00DB45B7" w:rsidRPr="00B6016A" w:rsidRDefault="00DB45B7" w:rsidP="00DB45B7">
      <w:pPr>
        <w:numPr>
          <w:ilvl w:val="0"/>
          <w:numId w:val="11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 xml:space="preserve">A klasszikus Szimfonikus zenekar hangszercsaládjainak felsorolása, és alapvető hangszereinek megnevezése (fafúvók rézfúvók, vonós, ütős) </w:t>
      </w:r>
    </w:p>
    <w:p w14:paraId="78E9C693" w14:textId="77777777" w:rsidR="00DB45B7" w:rsidRPr="00B6016A" w:rsidRDefault="00DB45B7" w:rsidP="00DB45B7">
      <w:pPr>
        <w:numPr>
          <w:ilvl w:val="0"/>
          <w:numId w:val="11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B6016A">
        <w:rPr>
          <w:rFonts w:ascii="Times New Roman" w:hAnsi="Times New Roman"/>
          <w:position w:val="-2"/>
          <w:sz w:val="24"/>
          <w:szCs w:val="24"/>
        </w:rPr>
        <w:t xml:space="preserve">A karmester és a karvezető különböző szerepének </w:t>
      </w:r>
      <w:r w:rsidRPr="00B6016A">
        <w:rPr>
          <w:rFonts w:ascii="Times New Roman" w:hAnsi="Times New Roman"/>
          <w:sz w:val="24"/>
          <w:szCs w:val="24"/>
        </w:rPr>
        <w:t>megértése</w:t>
      </w:r>
    </w:p>
    <w:p w14:paraId="3B73DDDA" w14:textId="77777777" w:rsidR="00DB45B7" w:rsidRPr="00B6016A" w:rsidRDefault="00DB45B7" w:rsidP="00DB45B7">
      <w:pPr>
        <w:numPr>
          <w:ilvl w:val="0"/>
          <w:numId w:val="11"/>
        </w:numPr>
        <w:spacing w:after="20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 madrigalizmus (szövegfestés) megfigyelése a különböző korokban, a szöveges és abszolút zenében</w:t>
      </w:r>
    </w:p>
    <w:p w14:paraId="6712D620" w14:textId="77777777" w:rsidR="00DB45B7" w:rsidRPr="00B6016A" w:rsidRDefault="00DB45B7" w:rsidP="00DB45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8AD72F9" w14:textId="77777777" w:rsidR="00DB45B7" w:rsidRPr="00B6016A" w:rsidRDefault="00DB45B7" w:rsidP="00DB45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>Zenehallgatási anyag – 6. osztály</w:t>
      </w:r>
    </w:p>
    <w:p w14:paraId="1120A323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Kapuvári verbunk (Magyar népzenei antológia)</w:t>
      </w:r>
    </w:p>
    <w:p w14:paraId="2C1F1FAD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Kodály Zoltán: Lengyel László – gyermekkar; Gergely-járás – részlet - Jobb az árpa – gyermekkar; Kállai kettős – vegyes kar, népi zenekari kísérettel; Mátrai képek - vegyeskar</w:t>
      </w:r>
    </w:p>
    <w:p w14:paraId="410EFEE6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Bartók Béla: Magyar képek – Medvetánc; Gyermekeknek – Fa fölött, fa alatt</w:t>
      </w:r>
    </w:p>
    <w:p w14:paraId="7755893B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Hans Leo Hassler: Gagliarda - vegyeskar, olasz nyelven</w:t>
      </w:r>
    </w:p>
    <w:p w14:paraId="277E87CF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Georg Friedrich Handel: Vízizene – D- dúr szvit I. tétel</w:t>
      </w:r>
    </w:p>
    <w:p w14:paraId="3C2CCEEA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Joseph Haydn: Üstdob szimfónia II. tétel</w:t>
      </w:r>
    </w:p>
    <w:p w14:paraId="1E0AC21F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W. A. Mozart: A varázsfuvola - részletek</w:t>
      </w:r>
    </w:p>
    <w:p w14:paraId="1DC5F44F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Erkel Ferenc: Hunyadi László – Palotás, Meghalt a cselszövő</w:t>
      </w:r>
    </w:p>
    <w:p w14:paraId="4E3A3465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Liszt Ferenc: 2. magyar rapszódia - részlet</w:t>
      </w:r>
    </w:p>
    <w:p w14:paraId="29F8DB4A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Bedrich Smetana: Moldva – részlet</w:t>
      </w:r>
    </w:p>
    <w:p w14:paraId="4B015C21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Benjamin Britten: Variációk és fúga egy Purcell témára (szimfonikus zenekar bemutatása)</w:t>
      </w:r>
    </w:p>
    <w:p w14:paraId="0E384B50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ADF011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DF71E6" w14:textId="77777777" w:rsidR="00DB45B7" w:rsidRPr="00B6016A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216776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lastRenderedPageBreak/>
        <w:t xml:space="preserve">ISMERETEK </w:t>
      </w:r>
    </w:p>
    <w:p w14:paraId="5A8AEAB7" w14:textId="77777777" w:rsidR="00DB45B7" w:rsidRPr="00D04834" w:rsidRDefault="00DB45B7" w:rsidP="00DB45B7">
      <w:pPr>
        <w:numPr>
          <w:ilvl w:val="0"/>
          <w:numId w:val="11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D04834">
        <w:rPr>
          <w:rFonts w:ascii="Times New Roman" w:hAnsi="Times New Roman"/>
          <w:sz w:val="24"/>
          <w:szCs w:val="24"/>
        </w:rPr>
        <w:t>a legelterjedtebb magyar népi hangszerek (pl. tekerő, duda, cimbalom, citera, doromb, furulya, tárogató, síp) ismerete</w:t>
      </w:r>
    </w:p>
    <w:p w14:paraId="1E5B47F2" w14:textId="77777777" w:rsidR="00DB45B7" w:rsidRPr="00D04834" w:rsidRDefault="00DB45B7" w:rsidP="00DB45B7">
      <w:pPr>
        <w:numPr>
          <w:ilvl w:val="0"/>
          <w:numId w:val="11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D04834">
        <w:rPr>
          <w:rFonts w:ascii="Times New Roman" w:hAnsi="Times New Roman"/>
          <w:sz w:val="24"/>
          <w:szCs w:val="24"/>
        </w:rPr>
        <w:t>A klasszikus Szimfonikus</w:t>
      </w:r>
      <w:r w:rsidRPr="00D048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4834">
        <w:rPr>
          <w:rFonts w:ascii="Times New Roman" w:hAnsi="Times New Roman"/>
          <w:sz w:val="24"/>
          <w:szCs w:val="24"/>
        </w:rPr>
        <w:t xml:space="preserve">zenekar hangszercsaládjainak felsorolása, és alapvető hangszereinek megnevezése (fafúvók rézfúvók, vonós, ütős) </w:t>
      </w:r>
    </w:p>
    <w:p w14:paraId="2EE3E41C" w14:textId="77777777" w:rsidR="00DB45B7" w:rsidRPr="00D04834" w:rsidRDefault="00DB45B7" w:rsidP="00DB45B7">
      <w:pPr>
        <w:numPr>
          <w:ilvl w:val="0"/>
          <w:numId w:val="11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D04834">
        <w:rPr>
          <w:rFonts w:ascii="Times New Roman" w:hAnsi="Times New Roman"/>
          <w:position w:val="-2"/>
          <w:sz w:val="24"/>
          <w:szCs w:val="24"/>
        </w:rPr>
        <w:t xml:space="preserve">A karmester és a karvezető különböző szerepének </w:t>
      </w:r>
      <w:r w:rsidRPr="00D04834">
        <w:rPr>
          <w:rFonts w:ascii="Times New Roman" w:hAnsi="Times New Roman"/>
          <w:sz w:val="24"/>
          <w:szCs w:val="24"/>
        </w:rPr>
        <w:t>megértése</w:t>
      </w:r>
    </w:p>
    <w:p w14:paraId="77B2CDCD" w14:textId="77777777" w:rsidR="00DB45B7" w:rsidRPr="00D04834" w:rsidRDefault="00DB45B7" w:rsidP="00DB45B7">
      <w:pPr>
        <w:numPr>
          <w:ilvl w:val="0"/>
          <w:numId w:val="11"/>
        </w:numPr>
        <w:spacing w:after="20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D04834">
        <w:rPr>
          <w:rFonts w:ascii="Times New Roman" w:hAnsi="Times New Roman"/>
          <w:sz w:val="24"/>
          <w:szCs w:val="24"/>
        </w:rPr>
        <w:t>A madrigalizmus (szövegfestés) megfigyelése a különböző korokban, a szöveges és abszolút zenében</w:t>
      </w:r>
    </w:p>
    <w:p w14:paraId="218E2431" w14:textId="77777777" w:rsidR="00DB45B7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color w:val="auto"/>
        </w:rPr>
      </w:pPr>
    </w:p>
    <w:p w14:paraId="650F22DF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E73A1B">
        <w:rPr>
          <w:rFonts w:ascii="Times New Roman" w:hAnsi="Times New Roman" w:cs="Times New Roman"/>
          <w:b/>
          <w:color w:val="auto"/>
        </w:rPr>
        <w:t>FEJLESZTÉSI FELADATOK, KÉSZSÉGEK</w:t>
      </w:r>
    </w:p>
    <w:p w14:paraId="10B9B243" w14:textId="77777777" w:rsidR="00DB45B7" w:rsidRPr="00B6016A" w:rsidRDefault="00DB45B7" w:rsidP="00DB45B7">
      <w:pPr>
        <w:numPr>
          <w:ilvl w:val="0"/>
          <w:numId w:val="11"/>
        </w:numPr>
        <w:tabs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  <w:lang w:eastAsia="hu-HU"/>
        </w:rPr>
        <w:t>A zene keltette érzések, gondolatok, vélemények megfogalmazása tanári kérdések segítségével</w:t>
      </w:r>
      <w:r w:rsidRPr="00B6016A">
        <w:rPr>
          <w:rFonts w:ascii="Times New Roman" w:hAnsi="Times New Roman"/>
          <w:sz w:val="24"/>
          <w:szCs w:val="24"/>
        </w:rPr>
        <w:t xml:space="preserve"> </w:t>
      </w:r>
    </w:p>
    <w:p w14:paraId="3EF8615F" w14:textId="77777777" w:rsidR="00DB45B7" w:rsidRPr="00B6016A" w:rsidRDefault="00DB45B7" w:rsidP="00DB45B7">
      <w:pPr>
        <w:numPr>
          <w:ilvl w:val="0"/>
          <w:numId w:val="11"/>
        </w:numPr>
        <w:tabs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Párhuzamok felismerése a régmúlt, közelmúlt és a jelen zenei megnyilvánulásai között a hallgatott zenékben</w:t>
      </w:r>
    </w:p>
    <w:p w14:paraId="59BC59B8" w14:textId="77777777" w:rsidR="00DB45B7" w:rsidRPr="00B6016A" w:rsidRDefault="00DB45B7" w:rsidP="00DB45B7">
      <w:pPr>
        <w:numPr>
          <w:ilvl w:val="0"/>
          <w:numId w:val="12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position w:val="-2"/>
          <w:sz w:val="24"/>
          <w:szCs w:val="24"/>
          <w:lang w:eastAsia="hu-HU"/>
        </w:rPr>
      </w:pPr>
      <w:r w:rsidRPr="00B6016A">
        <w:rPr>
          <w:rFonts w:ascii="Times New Roman" w:hAnsi="Times New Roman"/>
          <w:sz w:val="24"/>
          <w:szCs w:val="24"/>
          <w:lang w:eastAsia="hu-HU"/>
        </w:rPr>
        <w:t>Jellegzetes hangszerek, hangszercsoportok kapcsolása a megismert népzenei és műzenei stílusokhoz/műfajokhoz</w:t>
      </w:r>
    </w:p>
    <w:p w14:paraId="29CACA60" w14:textId="77777777" w:rsidR="00DB45B7" w:rsidRPr="00B6016A" w:rsidRDefault="00DB45B7" w:rsidP="00DB45B7">
      <w:pPr>
        <w:numPr>
          <w:ilvl w:val="0"/>
          <w:numId w:val="12"/>
        </w:numPr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  <w:lang w:eastAsia="hu-HU"/>
        </w:rPr>
        <w:t xml:space="preserve">Befogadói készség: </w:t>
      </w:r>
      <w:r w:rsidRPr="00B6016A">
        <w:rPr>
          <w:rFonts w:ascii="Times New Roman" w:hAnsi="Times New Roman"/>
          <w:sz w:val="24"/>
          <w:szCs w:val="24"/>
        </w:rPr>
        <w:t xml:space="preserve">kapcsolatot talál a dalokban, zeneművekben megjelenő élethelyzetek és saját élete között. </w:t>
      </w:r>
    </w:p>
    <w:p w14:paraId="63C2993E" w14:textId="77777777" w:rsidR="00DB45B7" w:rsidRPr="00B6016A" w:rsidRDefault="00DB45B7" w:rsidP="00DB45B7">
      <w:pPr>
        <w:numPr>
          <w:ilvl w:val="0"/>
          <w:numId w:val="12"/>
        </w:numPr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Azonosítani tudja a különböző zenei karaktereket</w:t>
      </w:r>
    </w:p>
    <w:p w14:paraId="3B7DCD98" w14:textId="77777777" w:rsidR="00DB45B7" w:rsidRPr="00B6016A" w:rsidRDefault="00DB45B7" w:rsidP="00DB45B7">
      <w:pPr>
        <w:numPr>
          <w:ilvl w:val="0"/>
          <w:numId w:val="12"/>
        </w:numPr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Követni tudja a rövidebb zenei formahatárokat, tagolásokat akár énekes, akár hangszeres részletek tekintetében</w:t>
      </w:r>
    </w:p>
    <w:p w14:paraId="6445138A" w14:textId="77777777" w:rsidR="00DB45B7" w:rsidRPr="00B6016A" w:rsidRDefault="00DB45B7" w:rsidP="00DB45B7">
      <w:pPr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</w:p>
    <w:p w14:paraId="490B6E5F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E73A1B">
        <w:rPr>
          <w:rFonts w:ascii="Times New Roman" w:hAnsi="Times New Roman" w:cs="Times New Roman"/>
          <w:b/>
          <w:color w:val="auto"/>
        </w:rPr>
        <w:t xml:space="preserve">FOGALMAK </w:t>
      </w:r>
    </w:p>
    <w:p w14:paraId="5696192A" w14:textId="77777777" w:rsidR="00DB45B7" w:rsidRPr="00B6016A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Népi és klasszikus hangszercsaládok és hangszerek; karmester; karvezető, programzene; színpadi zene; alkalmazott zene; cselekmény, műfaj; funkció; zenei téma; komolyzene, könnyű zene; madrigál; a vegyes kar szólamai (szoprán, mezzo, alt, tenor, bariton, basszus), szimfónikus zenekar, kamaraegyüttes, tétel, szerkesztésmód (rondóforma, szonátaforma, variációs tétel, triós forma), periódus, késleltetés, műdal, versenymű, szonáta, szimfónia, vonósnégyes.</w:t>
      </w:r>
    </w:p>
    <w:p w14:paraId="57503440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E73A1B">
        <w:rPr>
          <w:rFonts w:ascii="Times New Roman" w:hAnsi="Times New Roman" w:cs="Times New Roman"/>
          <w:b/>
          <w:color w:val="auto"/>
        </w:rPr>
        <w:t xml:space="preserve">JAVASOLT TEVÉKENYSÉGEK </w:t>
      </w:r>
    </w:p>
    <w:p w14:paraId="3AF16CD8" w14:textId="77777777" w:rsidR="00DB45B7" w:rsidRPr="00B6016A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Részvétel ifjúsági hangversenyeken</w:t>
      </w:r>
    </w:p>
    <w:p w14:paraId="5AE95C08" w14:textId="77777777" w:rsidR="00DB45B7" w:rsidRPr="00B6016A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Élménybeszámoló készítése a hallott hangversenyek kapcsán</w:t>
      </w:r>
    </w:p>
    <w:p w14:paraId="457C7646" w14:textId="77777777" w:rsidR="00DB45B7" w:rsidRPr="00B6016A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Adatgyűjtések a zenetörténet feldolgozásához</w:t>
      </w:r>
    </w:p>
    <w:p w14:paraId="52D22D53" w14:textId="77777777" w:rsidR="00DB45B7" w:rsidRPr="00B6016A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 lakóhely zenei emlékeinek összegyűjtése, megtekintése</w:t>
      </w:r>
    </w:p>
    <w:p w14:paraId="6421B772" w14:textId="77777777" w:rsidR="00DB45B7" w:rsidRPr="00B6016A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Kiselőadás készítése különböző hangszerekről, zenei műfajokról, zeneszerzőkről, zeneművészekről</w:t>
      </w:r>
    </w:p>
    <w:p w14:paraId="7C8778A3" w14:textId="77777777" w:rsidR="00DB45B7" w:rsidRPr="00B6016A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Kiselőadás készítése a népzenei gyűjtések történetéről</w:t>
      </w:r>
    </w:p>
    <w:p w14:paraId="742BF874" w14:textId="77777777" w:rsidR="00DB45B7" w:rsidRPr="00B6016A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Kiselőadás a hangszerekről (megszólaltatási módjuk, felépítésük, képek, videók, animációk, applikációk felhasználásával</w:t>
      </w:r>
    </w:p>
    <w:p w14:paraId="55E76211" w14:textId="77777777" w:rsidR="00DB45B7" w:rsidRPr="00B6016A" w:rsidRDefault="00DB45B7" w:rsidP="00DB45B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Az elektronikus média által nyújtott lehetőségek tanári irányítású használata</w:t>
      </w:r>
    </w:p>
    <w:p w14:paraId="28A9FD9E" w14:textId="77777777" w:rsidR="00DB45B7" w:rsidRPr="00B6016A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736F44" w14:textId="77777777" w:rsidR="00DB45B7" w:rsidRPr="00B6016A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mallCaps/>
          <w:sz w:val="24"/>
          <w:szCs w:val="24"/>
        </w:rPr>
        <w:lastRenderedPageBreak/>
        <w:t>3. Témakör</w:t>
      </w:r>
      <w:r w:rsidRPr="00B6016A">
        <w:rPr>
          <w:rFonts w:ascii="Times New Roman" w:hAnsi="Times New Roman"/>
          <w:b/>
          <w:sz w:val="24"/>
          <w:szCs w:val="24"/>
        </w:rPr>
        <w:t>: Ismeretek/ - Ritmikai fejlesztés</w:t>
      </w:r>
    </w:p>
    <w:p w14:paraId="13804784" w14:textId="77777777" w:rsidR="00DB45B7" w:rsidRPr="00B6016A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mallCaps/>
          <w:sz w:val="24"/>
          <w:szCs w:val="24"/>
        </w:rPr>
        <w:t>óraszám</w:t>
      </w:r>
      <w:r w:rsidRPr="00B6016A">
        <w:rPr>
          <w:rFonts w:ascii="Times New Roman" w:hAnsi="Times New Roman"/>
          <w:b/>
          <w:sz w:val="24"/>
          <w:szCs w:val="24"/>
        </w:rPr>
        <w:t>:</w:t>
      </w:r>
      <w:r w:rsidRPr="00B6016A">
        <w:rPr>
          <w:rFonts w:ascii="Times New Roman" w:hAnsi="Times New Roman"/>
          <w:sz w:val="24"/>
          <w:szCs w:val="24"/>
        </w:rPr>
        <w:t xml:space="preserve"> </w:t>
      </w:r>
      <w:r w:rsidRPr="00B6016A">
        <w:rPr>
          <w:rFonts w:ascii="Times New Roman" w:hAnsi="Times New Roman"/>
          <w:b/>
          <w:sz w:val="24"/>
          <w:szCs w:val="24"/>
        </w:rPr>
        <w:t>4 óra</w:t>
      </w:r>
    </w:p>
    <w:p w14:paraId="3B445531" w14:textId="77777777" w:rsidR="00DB45B7" w:rsidRPr="00B6016A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7850228" w14:textId="77777777" w:rsidR="00DB45B7" w:rsidRPr="00B6016A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B08BB3" w14:textId="77777777" w:rsidR="00DB45B7" w:rsidRPr="00B6016A" w:rsidRDefault="00DB45B7" w:rsidP="00DB45B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>Előzetes tudás</w:t>
      </w:r>
    </w:p>
    <w:p w14:paraId="13EC43B2" w14:textId="77777777" w:rsidR="00DB45B7" w:rsidRPr="00B6016A" w:rsidRDefault="00DB45B7" w:rsidP="00DB45B7">
      <w:pPr>
        <w:pStyle w:val="Listaszerbekezds"/>
        <w:numPr>
          <w:ilvl w:val="0"/>
          <w:numId w:val="15"/>
        </w:numPr>
        <w:spacing w:before="120" w:after="120" w:line="276" w:lineRule="auto"/>
        <w:contextualSpacing/>
        <w:jc w:val="both"/>
        <w:outlineLvl w:val="2"/>
        <w:rPr>
          <w:b/>
          <w:smallCaps/>
        </w:rPr>
      </w:pPr>
      <w:r w:rsidRPr="00B6016A">
        <w:t xml:space="preserve">A tanult ritmusértékek bővítése a 16-od, kis éles és nyújtott ritmussal. Ismeri és használja gyakorló nevüket, grafikai jelüket és értéküket </w:t>
      </w:r>
    </w:p>
    <w:p w14:paraId="69EDCC31" w14:textId="77777777" w:rsidR="00DB45B7" w:rsidRDefault="00DB45B7" w:rsidP="00DB45B7">
      <w:pPr>
        <w:pStyle w:val="Listaszerbekezds"/>
        <w:numPr>
          <w:ilvl w:val="0"/>
          <w:numId w:val="15"/>
        </w:numPr>
        <w:spacing w:after="120" w:line="276" w:lineRule="auto"/>
        <w:contextualSpacing/>
        <w:jc w:val="both"/>
      </w:pPr>
      <w:r w:rsidRPr="00B6016A">
        <w:t>Érzékeli a páros, páratlan és a váltakozó ütemet</w:t>
      </w:r>
    </w:p>
    <w:p w14:paraId="62BF6D68" w14:textId="77777777" w:rsidR="00DB45B7" w:rsidRDefault="00DB45B7" w:rsidP="00DB45B7">
      <w:pPr>
        <w:pStyle w:val="Listaszerbekezds"/>
        <w:spacing w:after="120" w:line="276" w:lineRule="auto"/>
        <w:contextualSpacing/>
        <w:jc w:val="both"/>
      </w:pPr>
    </w:p>
    <w:p w14:paraId="64D5276A" w14:textId="77777777" w:rsidR="00DB45B7" w:rsidRPr="00D04834" w:rsidRDefault="00DB45B7" w:rsidP="00DB45B7">
      <w:pPr>
        <w:spacing w:before="120" w:line="276" w:lineRule="auto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04834">
        <w:rPr>
          <w:rFonts w:ascii="Times New Roman" w:hAnsi="Times New Roman"/>
          <w:b/>
          <w:sz w:val="24"/>
          <w:szCs w:val="24"/>
        </w:rPr>
        <w:t xml:space="preserve">ISMERETEK </w:t>
      </w:r>
    </w:p>
    <w:p w14:paraId="6055F847" w14:textId="77777777" w:rsidR="00DB45B7" w:rsidRPr="00D04834" w:rsidRDefault="00DB45B7" w:rsidP="00DB45B7">
      <w:pPr>
        <w:pStyle w:val="Listaszerbekezds"/>
        <w:numPr>
          <w:ilvl w:val="0"/>
          <w:numId w:val="15"/>
        </w:numPr>
        <w:spacing w:before="120" w:after="120" w:line="276" w:lineRule="auto"/>
        <w:contextualSpacing/>
        <w:jc w:val="both"/>
        <w:outlineLvl w:val="2"/>
        <w:rPr>
          <w:b/>
          <w:smallCaps/>
          <w:color w:val="365F91"/>
        </w:rPr>
      </w:pPr>
      <w:r w:rsidRPr="00D04834">
        <w:t xml:space="preserve">A tanult ritmusértékek bővítése a 16-od, kis éles és nyújtott ritmussal. Ismeri és használja gyakorló nevüket, grafikai jelüket és értéküket </w:t>
      </w:r>
    </w:p>
    <w:p w14:paraId="5D22B5C6" w14:textId="77777777" w:rsidR="00DB45B7" w:rsidRPr="00D04834" w:rsidRDefault="00DB45B7" w:rsidP="00DB45B7">
      <w:pPr>
        <w:pStyle w:val="Listaszerbekezds"/>
        <w:numPr>
          <w:ilvl w:val="0"/>
          <w:numId w:val="15"/>
        </w:numPr>
        <w:spacing w:after="120" w:line="276" w:lineRule="auto"/>
        <w:contextualSpacing/>
        <w:jc w:val="both"/>
      </w:pPr>
      <w:r w:rsidRPr="00D04834">
        <w:t>Érzékeli a páros, páratlan és a váltakozó ütemet</w:t>
      </w:r>
    </w:p>
    <w:p w14:paraId="17A4620C" w14:textId="77777777" w:rsidR="00DB45B7" w:rsidRPr="00B6016A" w:rsidRDefault="00DB45B7" w:rsidP="00DB45B7">
      <w:pPr>
        <w:pStyle w:val="Listaszerbekezds"/>
        <w:spacing w:after="120" w:line="276" w:lineRule="auto"/>
        <w:contextualSpacing/>
        <w:jc w:val="both"/>
      </w:pPr>
    </w:p>
    <w:p w14:paraId="1852162B" w14:textId="77777777" w:rsidR="00DB45B7" w:rsidRPr="00B6016A" w:rsidRDefault="00DB45B7" w:rsidP="00DB45B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>FEJLESZTÉSI FELADATOK, KÉSZSÉGEK</w:t>
      </w:r>
    </w:p>
    <w:p w14:paraId="20291EC1" w14:textId="77777777" w:rsidR="00DB45B7" w:rsidRPr="00B6016A" w:rsidRDefault="00DB45B7" w:rsidP="00DB45B7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6016A">
        <w:rPr>
          <w:rFonts w:ascii="Times New Roman" w:hAnsi="Times New Roman"/>
          <w:sz w:val="24"/>
          <w:szCs w:val="24"/>
          <w:lang w:eastAsia="hu-HU"/>
        </w:rPr>
        <w:t>Páros és páratlan lüktetés felismerése hallás és kottakép alapján</w:t>
      </w:r>
    </w:p>
    <w:p w14:paraId="648D8F41" w14:textId="77777777" w:rsidR="00DB45B7" w:rsidRPr="00B6016A" w:rsidRDefault="00DB45B7" w:rsidP="00DB45B7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6016A">
        <w:rPr>
          <w:rFonts w:ascii="Times New Roman" w:hAnsi="Times New Roman"/>
          <w:sz w:val="24"/>
          <w:szCs w:val="24"/>
          <w:lang w:eastAsia="hu-HU"/>
        </w:rPr>
        <w:t xml:space="preserve">Az énekes és a zenehallgatási anyag metrikai és ritmikai jellemzőinek megfigyelése, reprodukciója </w:t>
      </w:r>
    </w:p>
    <w:p w14:paraId="25BD92D9" w14:textId="77777777" w:rsidR="00DB45B7" w:rsidRPr="00B6016A" w:rsidRDefault="00DB45B7" w:rsidP="00DB45B7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6016A">
        <w:rPr>
          <w:rFonts w:ascii="Times New Roman" w:hAnsi="Times New Roman"/>
          <w:sz w:val="24"/>
          <w:szCs w:val="24"/>
          <w:lang w:eastAsia="hu-HU"/>
        </w:rPr>
        <w:t>Váltakozó ütemek megfigyelése az énekes- és zenehallgatási anyagban</w:t>
      </w:r>
    </w:p>
    <w:p w14:paraId="74B74753" w14:textId="77777777" w:rsidR="00DB45B7" w:rsidRPr="00B6016A" w:rsidRDefault="00DB45B7" w:rsidP="00DB45B7">
      <w:pPr>
        <w:numPr>
          <w:ilvl w:val="0"/>
          <w:numId w:val="14"/>
        </w:numPr>
        <w:tabs>
          <w:tab w:val="left" w:pos="0"/>
        </w:tabs>
        <w:spacing w:after="0" w:line="276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  <w:lang w:eastAsia="hu-HU"/>
        </w:rPr>
        <w:t>Alkotói készség: páros és páratlan lüktetésű ritmussorok alkotása a tanult ritmusokkal</w:t>
      </w:r>
      <w:r w:rsidRPr="00B6016A">
        <w:rPr>
          <w:rFonts w:ascii="Times New Roman" w:hAnsi="Times New Roman"/>
          <w:sz w:val="24"/>
          <w:szCs w:val="24"/>
        </w:rPr>
        <w:t xml:space="preserve"> hiányos ritmussorok tud kiegészítése vagy teljes megalkotása a megadott formai kereteken belül tá-titi, szinkópa, nyújtott és éles ritmusokkal, tizenhatodokkal.</w:t>
      </w:r>
    </w:p>
    <w:p w14:paraId="363839B5" w14:textId="77777777" w:rsidR="00DB45B7" w:rsidRPr="00B6016A" w:rsidRDefault="00DB45B7" w:rsidP="00DB45B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 xml:space="preserve">FOGALMAK </w:t>
      </w:r>
    </w:p>
    <w:p w14:paraId="260AA6A7" w14:textId="77777777" w:rsidR="00DB45B7" w:rsidRPr="00B6016A" w:rsidRDefault="00DB45B7" w:rsidP="00DB45B7">
      <w:pPr>
        <w:spacing w:before="120" w:line="276" w:lineRule="auto"/>
        <w:ind w:left="1134" w:hanging="1134"/>
        <w:jc w:val="both"/>
        <w:outlineLvl w:val="2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Kis éles, kis nyújtott ritmus; tizenhatod; váltakozó ütem</w:t>
      </w:r>
    </w:p>
    <w:p w14:paraId="01A81C9A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E73A1B">
        <w:rPr>
          <w:rFonts w:ascii="Times New Roman" w:hAnsi="Times New Roman" w:cs="Times New Roman"/>
          <w:b/>
          <w:color w:val="auto"/>
        </w:rPr>
        <w:t xml:space="preserve">JAVASOLT TEVÉKENYSÉGEK </w:t>
      </w:r>
    </w:p>
    <w:p w14:paraId="295E01CF" w14:textId="77777777" w:rsidR="00DB45B7" w:rsidRPr="00B6016A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 dalok ritmusának hangoztatása</w:t>
      </w:r>
    </w:p>
    <w:p w14:paraId="16782F14" w14:textId="77777777" w:rsidR="00DB45B7" w:rsidRPr="00B6016A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 xml:space="preserve">Ritmuskánon, felelgetős a tanárral, később az osztály csoportjai között </w:t>
      </w:r>
    </w:p>
    <w:p w14:paraId="1BB2DF2F" w14:textId="77777777" w:rsidR="00DB45B7" w:rsidRPr="00B6016A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Improvizáció, kreativitás támogatása a tanult ritmikai elemek felhasználásával</w:t>
      </w:r>
    </w:p>
    <w:p w14:paraId="3828BFCA" w14:textId="77777777" w:rsidR="00DB45B7" w:rsidRPr="00B6016A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B6016A">
        <w:rPr>
          <w:rFonts w:ascii="Times New Roman" w:hAnsi="Times New Roman"/>
          <w:sz w:val="24"/>
          <w:szCs w:val="24"/>
        </w:rPr>
        <w:t>gyszerűbb ritmushangszerek készítése</w:t>
      </w:r>
    </w:p>
    <w:p w14:paraId="0E5282F0" w14:textId="77777777" w:rsidR="00DB45B7" w:rsidRPr="00E73A1B" w:rsidRDefault="00DB45B7" w:rsidP="00DB45B7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hAnsi="Times New Roman"/>
          <w:sz w:val="24"/>
          <w:szCs w:val="24"/>
        </w:rPr>
        <w:t>A Fejlesztési feladatok, Készségek elnevezésű részben megfogalmazottak alkalmazása</w:t>
      </w:r>
    </w:p>
    <w:p w14:paraId="0E75E531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E63E86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F97D96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053B457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3A4711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C552BB" w14:textId="77777777" w:rsidR="00DB45B7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03BDEF" w14:textId="77777777" w:rsidR="00DB45B7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9A1FD1" w14:textId="77777777" w:rsidR="00DB45B7" w:rsidRPr="00B6016A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EC34BED" w14:textId="77777777" w:rsidR="00DB45B7" w:rsidRPr="00B6016A" w:rsidRDefault="00DB45B7" w:rsidP="00DB45B7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5448E83" w14:textId="77777777" w:rsidR="00DB45B7" w:rsidRPr="00B6016A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mallCaps/>
          <w:sz w:val="24"/>
          <w:szCs w:val="24"/>
        </w:rPr>
        <w:lastRenderedPageBreak/>
        <w:t>4. Témakör</w:t>
      </w:r>
      <w:r w:rsidRPr="00B6016A">
        <w:rPr>
          <w:rFonts w:ascii="Times New Roman" w:hAnsi="Times New Roman"/>
          <w:b/>
          <w:sz w:val="24"/>
          <w:szCs w:val="24"/>
        </w:rPr>
        <w:t>: Ismeretek - Hallásfejlesztés</w:t>
      </w:r>
    </w:p>
    <w:p w14:paraId="121C1DCC" w14:textId="77777777" w:rsidR="00DB45B7" w:rsidRPr="00B6016A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mallCaps/>
          <w:sz w:val="24"/>
          <w:szCs w:val="24"/>
        </w:rPr>
        <w:t>óraszám</w:t>
      </w:r>
      <w:r w:rsidRPr="00B6016A">
        <w:rPr>
          <w:rFonts w:ascii="Times New Roman" w:hAnsi="Times New Roman"/>
          <w:b/>
          <w:sz w:val="24"/>
          <w:szCs w:val="24"/>
        </w:rPr>
        <w:t>:</w:t>
      </w:r>
      <w:r w:rsidRPr="00B6016A">
        <w:rPr>
          <w:rFonts w:ascii="Times New Roman" w:hAnsi="Times New Roman"/>
          <w:sz w:val="24"/>
          <w:szCs w:val="24"/>
        </w:rPr>
        <w:t xml:space="preserve"> </w:t>
      </w:r>
      <w:r w:rsidRPr="00B6016A">
        <w:rPr>
          <w:rFonts w:ascii="Times New Roman" w:hAnsi="Times New Roman"/>
          <w:b/>
          <w:sz w:val="24"/>
          <w:szCs w:val="24"/>
        </w:rPr>
        <w:t>3 óra</w:t>
      </w:r>
    </w:p>
    <w:p w14:paraId="5BAFC54B" w14:textId="77777777" w:rsidR="00DB45B7" w:rsidRPr="00B6016A" w:rsidRDefault="00DB45B7" w:rsidP="00DB45B7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130B234" w14:textId="77777777" w:rsidR="00DB45B7" w:rsidRPr="00B6016A" w:rsidRDefault="00DB45B7" w:rsidP="00DB45B7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4313435" w14:textId="77777777" w:rsidR="00DB45B7" w:rsidRPr="00B6016A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AC9B64" w14:textId="77777777" w:rsidR="00DB45B7" w:rsidRPr="00B6016A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B6016A">
        <w:rPr>
          <w:rFonts w:ascii="Times New Roman" w:hAnsi="Times New Roman" w:cs="Times New Roman"/>
          <w:b/>
          <w:color w:val="auto"/>
        </w:rPr>
        <w:t>Előzetes tudás</w:t>
      </w:r>
    </w:p>
    <w:p w14:paraId="2ED20ADE" w14:textId="77777777" w:rsidR="00DB45B7" w:rsidRPr="00B6016A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B6016A">
        <w:t>Tiszta kvint, tiszta kvárt, tiszta oktáv</w:t>
      </w:r>
    </w:p>
    <w:p w14:paraId="4AF7C1B0" w14:textId="77777777" w:rsidR="00DB45B7" w:rsidRPr="00B6016A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B6016A">
        <w:t>Kis terc, nagy terc, kis szekund, nagy szekund</w:t>
      </w:r>
    </w:p>
    <w:p w14:paraId="1DCE4B04" w14:textId="77777777" w:rsidR="00DB45B7" w:rsidRPr="00B6016A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B6016A">
        <w:t>Dúr és moll hangzás</w:t>
      </w:r>
    </w:p>
    <w:p w14:paraId="0E209646" w14:textId="77777777" w:rsidR="00DB45B7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B6016A">
        <w:t>Módosított hangok: fi, szi, ta szolmizációs hangok felismerése, dallamalkotó szerepük értelmezése</w:t>
      </w:r>
    </w:p>
    <w:p w14:paraId="1331A94A" w14:textId="77777777" w:rsidR="00DB45B7" w:rsidRDefault="00DB45B7" w:rsidP="00DB45B7">
      <w:pPr>
        <w:pStyle w:val="Listaszerbekezds"/>
        <w:spacing w:line="276" w:lineRule="auto"/>
        <w:contextualSpacing/>
        <w:jc w:val="both"/>
      </w:pPr>
    </w:p>
    <w:p w14:paraId="733835A6" w14:textId="77777777" w:rsidR="00DB45B7" w:rsidRPr="00E73A1B" w:rsidRDefault="00DB45B7" w:rsidP="00DB45B7">
      <w:pPr>
        <w:pStyle w:val="Cmsor3"/>
        <w:tabs>
          <w:tab w:val="left" w:pos="0"/>
        </w:tabs>
        <w:spacing w:line="276" w:lineRule="auto"/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t xml:space="preserve">ISMERETEK </w:t>
      </w:r>
    </w:p>
    <w:p w14:paraId="4E6F233B" w14:textId="77777777" w:rsidR="00DB45B7" w:rsidRPr="00D04834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D04834">
        <w:t>Tiszta kvint, tiszta kvárt, tiszta oktáv</w:t>
      </w:r>
    </w:p>
    <w:p w14:paraId="18A76714" w14:textId="77777777" w:rsidR="00DB45B7" w:rsidRPr="00D04834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D04834">
        <w:t>Kis terc, nagy terc, kis szekund, nagy szekund</w:t>
      </w:r>
    </w:p>
    <w:p w14:paraId="692A192B" w14:textId="77777777" w:rsidR="00DB45B7" w:rsidRPr="00D04834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D04834">
        <w:t>Dúr és moll hangzás</w:t>
      </w:r>
    </w:p>
    <w:p w14:paraId="0F147B96" w14:textId="77777777" w:rsidR="00DB45B7" w:rsidRPr="00D04834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D04834">
        <w:t>Módosított hangok: fi, szi, ta szolmizációs hangok felismerése, dallamalkotó szerepük értelmezése</w:t>
      </w:r>
    </w:p>
    <w:p w14:paraId="1FD5F1BA" w14:textId="77777777" w:rsidR="00DB45B7" w:rsidRPr="00B6016A" w:rsidRDefault="00DB45B7" w:rsidP="00DB45B7">
      <w:pPr>
        <w:pStyle w:val="Listaszerbekezds"/>
        <w:spacing w:line="276" w:lineRule="auto"/>
        <w:contextualSpacing/>
        <w:jc w:val="both"/>
      </w:pPr>
    </w:p>
    <w:p w14:paraId="6DA723F1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E73A1B">
        <w:rPr>
          <w:rFonts w:ascii="Times New Roman" w:hAnsi="Times New Roman" w:cs="Times New Roman"/>
          <w:b/>
          <w:color w:val="auto"/>
        </w:rPr>
        <w:t>FEJLESZTÉSI FELADATOK, KÉSZSÉGEK</w:t>
      </w:r>
    </w:p>
    <w:p w14:paraId="401AB74E" w14:textId="77777777" w:rsidR="00DB45B7" w:rsidRPr="00B6016A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6016A">
        <w:t>A tiszta hangközök felismerése és megnevezése</w:t>
      </w:r>
    </w:p>
    <w:p w14:paraId="5BF714C2" w14:textId="77777777" w:rsidR="00DB45B7" w:rsidRPr="00B6016A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6016A">
        <w:t xml:space="preserve">A kis és nagy terc és szekund hangzatalkotó szerepének érzékelése és megértése </w:t>
      </w:r>
    </w:p>
    <w:p w14:paraId="30E4461F" w14:textId="77777777" w:rsidR="00DB45B7" w:rsidRPr="00B6016A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6016A">
        <w:t>A dúr és moll jellegű hangzás megfigyelése a zenehallgatási és az énekelt anyaghoz kapcsolódóan</w:t>
      </w:r>
    </w:p>
    <w:p w14:paraId="4062DF77" w14:textId="77777777" w:rsidR="00DB45B7" w:rsidRPr="00B6016A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6016A">
        <w:rPr>
          <w:position w:val="-2"/>
        </w:rPr>
        <w:t>Az énekelt és a zenehallgatási anyaghoz kapcsolódó dallami elemek megfigyelése és megnevezése</w:t>
      </w:r>
    </w:p>
    <w:p w14:paraId="2C23A7A8" w14:textId="77777777" w:rsidR="00DB45B7" w:rsidRPr="00B6016A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6016A">
        <w:t>Ismerje a fi, szi, ta, módosított szolmizációs hangok dallamalkotásban betöltött szerepét</w:t>
      </w:r>
    </w:p>
    <w:p w14:paraId="6EE3A02F" w14:textId="77777777" w:rsidR="00DB45B7" w:rsidRPr="00B6016A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6016A">
        <w:rPr>
          <w:position w:val="-2"/>
        </w:rPr>
        <w:t xml:space="preserve">A tanult dalok, egyszólamú zenei részletek követése kottából </w:t>
      </w:r>
    </w:p>
    <w:p w14:paraId="2D852835" w14:textId="77777777" w:rsidR="00DB45B7" w:rsidRPr="00B6016A" w:rsidRDefault="00DB45B7" w:rsidP="00DB45B7">
      <w:pPr>
        <w:pStyle w:val="Listaszerbekezds"/>
        <w:numPr>
          <w:ilvl w:val="0"/>
          <w:numId w:val="18"/>
        </w:numPr>
        <w:spacing w:line="276" w:lineRule="auto"/>
        <w:contextualSpacing/>
        <w:jc w:val="both"/>
      </w:pPr>
      <w:r w:rsidRPr="00B6016A">
        <w:t xml:space="preserve">Az intonációs készség és a megosztott figyelem képességének fejlesztése a többszólamú éneklés fokozatos bevezetésével </w:t>
      </w:r>
    </w:p>
    <w:p w14:paraId="686439EA" w14:textId="77777777" w:rsidR="00DB45B7" w:rsidRPr="00B6016A" w:rsidRDefault="00DB45B7" w:rsidP="00DB45B7">
      <w:pPr>
        <w:pStyle w:val="Listaszerbekezds"/>
        <w:numPr>
          <w:ilvl w:val="0"/>
          <w:numId w:val="18"/>
        </w:numPr>
        <w:tabs>
          <w:tab w:val="left" w:pos="0"/>
        </w:tabs>
        <w:spacing w:line="276" w:lineRule="auto"/>
        <w:contextualSpacing/>
        <w:jc w:val="both"/>
        <w:rPr>
          <w:position w:val="-2"/>
        </w:rPr>
      </w:pPr>
      <w:r w:rsidRPr="00B6016A">
        <w:t>A tanult énekelt zenei anyaghoz köthető szolmizációs hangok kézjelről történő éneklése</w:t>
      </w:r>
    </w:p>
    <w:p w14:paraId="680EBCD8" w14:textId="77777777" w:rsidR="00DB45B7" w:rsidRPr="00B6016A" w:rsidRDefault="00DB45B7" w:rsidP="00DB45B7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Alkotói készség: az 1. – 4. osztályban és az újonnan tanult zenei elemeket készség szinten, alkotó módon tudja használni (Rövidebb pentaton és hétfokú dallamokat tud kiegészíteni, befejezni és egyszerűbb formában megalkotni.)</w:t>
      </w:r>
    </w:p>
    <w:p w14:paraId="186F8775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E73A1B">
        <w:rPr>
          <w:rFonts w:ascii="Times New Roman" w:hAnsi="Times New Roman" w:cs="Times New Roman"/>
          <w:b/>
          <w:color w:val="auto"/>
        </w:rPr>
        <w:t xml:space="preserve">FOGALMAK </w:t>
      </w:r>
    </w:p>
    <w:p w14:paraId="09AC56F1" w14:textId="77777777" w:rsidR="00DB45B7" w:rsidRPr="00B6016A" w:rsidRDefault="00DB45B7" w:rsidP="00DB45B7">
      <w:pPr>
        <w:tabs>
          <w:tab w:val="left" w:pos="0"/>
        </w:tabs>
        <w:spacing w:line="276" w:lineRule="auto"/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B6016A">
        <w:rPr>
          <w:rFonts w:ascii="Times New Roman" w:hAnsi="Times New Roman"/>
          <w:position w:val="-2"/>
          <w:sz w:val="24"/>
          <w:szCs w:val="24"/>
        </w:rPr>
        <w:t>Hangköz; hangzat; hármashangzat; dúr - moll jelleg; módosított hangok; módosító jelek</w:t>
      </w:r>
    </w:p>
    <w:p w14:paraId="3390214F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E73A1B">
        <w:rPr>
          <w:rFonts w:ascii="Times New Roman" w:hAnsi="Times New Roman" w:cs="Times New Roman"/>
          <w:b/>
          <w:color w:val="auto"/>
        </w:rPr>
        <w:t xml:space="preserve">JAVASOLT TEVÉKENYSÉGEK </w:t>
      </w:r>
    </w:p>
    <w:p w14:paraId="3B5AB1A9" w14:textId="77777777" w:rsidR="00DB45B7" w:rsidRPr="00B6016A" w:rsidRDefault="00DB45B7" w:rsidP="00DB45B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 zenei elemek vizuális megjelenítése kézjelekkel</w:t>
      </w:r>
    </w:p>
    <w:p w14:paraId="215E71B2" w14:textId="77777777" w:rsidR="00DB45B7" w:rsidRPr="00B6016A" w:rsidRDefault="00DB45B7" w:rsidP="00DB45B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Zenei kérdés, válasz rögtönzése</w:t>
      </w:r>
    </w:p>
    <w:p w14:paraId="3F3C7036" w14:textId="77777777" w:rsidR="00DB45B7" w:rsidRPr="00B6016A" w:rsidRDefault="00DB45B7" w:rsidP="00DB45B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dallami elemek felhasználásával</w:t>
      </w:r>
    </w:p>
    <w:p w14:paraId="0CA9AA73" w14:textId="77777777" w:rsidR="00DB45B7" w:rsidRPr="00E73A1B" w:rsidRDefault="00DB45B7" w:rsidP="00DB45B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 a hangközök és egyszerű harmóniák megfigyelésének és meghallásának gyakorlására.</w:t>
      </w:r>
    </w:p>
    <w:p w14:paraId="63FCC7A8" w14:textId="77777777" w:rsidR="00DB45B7" w:rsidRPr="00B6016A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mallCaps/>
          <w:sz w:val="24"/>
          <w:szCs w:val="24"/>
        </w:rPr>
        <w:lastRenderedPageBreak/>
        <w:t>5. Témakör</w:t>
      </w:r>
      <w:r w:rsidRPr="00B6016A">
        <w:rPr>
          <w:rFonts w:ascii="Times New Roman" w:hAnsi="Times New Roman"/>
          <w:b/>
          <w:sz w:val="24"/>
          <w:szCs w:val="24"/>
        </w:rPr>
        <w:t>: Ismeretek – Zenei írás, olvasás</w:t>
      </w:r>
    </w:p>
    <w:p w14:paraId="7384559D" w14:textId="77777777" w:rsidR="00DB45B7" w:rsidRPr="00B6016A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mallCaps/>
          <w:sz w:val="24"/>
          <w:szCs w:val="24"/>
        </w:rPr>
        <w:t>óraszám</w:t>
      </w:r>
      <w:r w:rsidRPr="00B6016A">
        <w:rPr>
          <w:rFonts w:ascii="Times New Roman" w:hAnsi="Times New Roman"/>
          <w:b/>
          <w:sz w:val="24"/>
          <w:szCs w:val="24"/>
        </w:rPr>
        <w:t>:</w:t>
      </w:r>
      <w:r w:rsidRPr="00B6016A">
        <w:rPr>
          <w:rFonts w:ascii="Times New Roman" w:hAnsi="Times New Roman"/>
          <w:sz w:val="24"/>
          <w:szCs w:val="24"/>
        </w:rPr>
        <w:t xml:space="preserve"> </w:t>
      </w:r>
      <w:r w:rsidRPr="00B6016A">
        <w:rPr>
          <w:rFonts w:ascii="Times New Roman" w:hAnsi="Times New Roman"/>
          <w:b/>
          <w:sz w:val="24"/>
          <w:szCs w:val="24"/>
        </w:rPr>
        <w:t>3 óra</w:t>
      </w:r>
    </w:p>
    <w:p w14:paraId="36D56338" w14:textId="77777777" w:rsidR="00DB45B7" w:rsidRPr="00B6016A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4C267F" w14:textId="77777777" w:rsidR="00DB45B7" w:rsidRPr="00B6016A" w:rsidRDefault="00DB45B7" w:rsidP="00DB4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6DB719" w14:textId="77777777" w:rsidR="00DB45B7" w:rsidRPr="00B6016A" w:rsidRDefault="00DB45B7" w:rsidP="00DB45B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>Előzetes tudás</w:t>
      </w:r>
    </w:p>
    <w:p w14:paraId="0B15EF36" w14:textId="77777777" w:rsidR="00DB45B7" w:rsidRPr="00B6016A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B6016A">
        <w:t>a tizenhatod – formációk grafikai képe és írása</w:t>
      </w:r>
    </w:p>
    <w:p w14:paraId="638695C6" w14:textId="77777777" w:rsidR="00DB45B7" w:rsidRPr="00B6016A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B6016A">
        <w:t>a kis éles és kis nyújtott ritmusok grafikai képe és írása</w:t>
      </w:r>
    </w:p>
    <w:p w14:paraId="3D2CBEBF" w14:textId="77777777" w:rsidR="00DB45B7" w:rsidRPr="00B6016A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B6016A">
        <w:t>a tiszta hangközök grafikai képe és írása</w:t>
      </w:r>
    </w:p>
    <w:p w14:paraId="789E7BDA" w14:textId="77777777" w:rsidR="00DB45B7" w:rsidRPr="00B6016A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B6016A">
        <w:t>a módosított hangok grafikai képe és írása</w:t>
      </w:r>
    </w:p>
    <w:p w14:paraId="73024B8F" w14:textId="77777777" w:rsidR="00DB45B7" w:rsidRPr="00B6016A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B6016A">
        <w:t>az abszolút hangnevek</w:t>
      </w:r>
    </w:p>
    <w:p w14:paraId="3A19A669" w14:textId="77777777" w:rsidR="00DB45B7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B6016A">
        <w:t>C-dúr, a-moll</w:t>
      </w:r>
    </w:p>
    <w:p w14:paraId="0511CE8F" w14:textId="77777777" w:rsidR="00DB45B7" w:rsidRDefault="00DB45B7" w:rsidP="00DB45B7">
      <w:pPr>
        <w:spacing w:line="276" w:lineRule="auto"/>
        <w:contextualSpacing/>
        <w:jc w:val="both"/>
      </w:pPr>
    </w:p>
    <w:p w14:paraId="172DF135" w14:textId="77777777" w:rsidR="00DB45B7" w:rsidRPr="00E73A1B" w:rsidRDefault="00DB45B7" w:rsidP="00DB45B7">
      <w:pPr>
        <w:spacing w:before="120" w:line="276" w:lineRule="auto"/>
        <w:ind w:left="1134" w:hanging="1134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 xml:space="preserve">ISMERETEK </w:t>
      </w:r>
    </w:p>
    <w:p w14:paraId="588B4D01" w14:textId="77777777" w:rsidR="00DB45B7" w:rsidRPr="00D04834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04834">
        <w:t>a tizenhatod – formációk grafikai képe és írása</w:t>
      </w:r>
    </w:p>
    <w:p w14:paraId="7315F587" w14:textId="77777777" w:rsidR="00DB45B7" w:rsidRPr="00D04834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04834">
        <w:t>a kis éles és kis nyújtott ritmusok grafikai képe és írása</w:t>
      </w:r>
    </w:p>
    <w:p w14:paraId="2C7937E7" w14:textId="77777777" w:rsidR="00DB45B7" w:rsidRPr="00D04834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04834">
        <w:t>a tiszta hangközök grafikai képe és írása</w:t>
      </w:r>
    </w:p>
    <w:p w14:paraId="41625622" w14:textId="77777777" w:rsidR="00DB45B7" w:rsidRPr="00D04834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04834">
        <w:t>a módosított hangok grafikai képe és írása</w:t>
      </w:r>
    </w:p>
    <w:p w14:paraId="748F3F8C" w14:textId="77777777" w:rsidR="00DB45B7" w:rsidRPr="00D04834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04834">
        <w:t>az abszolút hangnevek</w:t>
      </w:r>
    </w:p>
    <w:p w14:paraId="3685DEF6" w14:textId="77777777" w:rsidR="00DB45B7" w:rsidRPr="00D04834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D04834">
        <w:t>C-dúr, a-moll</w:t>
      </w:r>
    </w:p>
    <w:p w14:paraId="48C75C02" w14:textId="77777777" w:rsidR="00DB45B7" w:rsidRPr="00B6016A" w:rsidRDefault="00DB45B7" w:rsidP="00DB45B7">
      <w:pPr>
        <w:spacing w:line="276" w:lineRule="auto"/>
        <w:contextualSpacing/>
        <w:jc w:val="both"/>
      </w:pPr>
    </w:p>
    <w:p w14:paraId="23218DFF" w14:textId="77777777" w:rsidR="00DB45B7" w:rsidRPr="00B6016A" w:rsidRDefault="00DB45B7" w:rsidP="00DB45B7">
      <w:pPr>
        <w:pStyle w:val="Listaszerbekezds"/>
      </w:pPr>
    </w:p>
    <w:p w14:paraId="59513E3C" w14:textId="77777777" w:rsidR="00DB45B7" w:rsidRPr="00B6016A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  <w:sz w:val="24"/>
          <w:szCs w:val="24"/>
        </w:rPr>
      </w:pPr>
      <w:r w:rsidRPr="00B6016A">
        <w:rPr>
          <w:rFonts w:ascii="Times New Roman" w:hAnsi="Times New Roman"/>
          <w:b/>
          <w:sz w:val="24"/>
          <w:szCs w:val="24"/>
        </w:rPr>
        <w:t>FEJLESZTÉSI FELADATOK, KÉSZSÉGEK</w:t>
      </w:r>
    </w:p>
    <w:p w14:paraId="1CCD7265" w14:textId="77777777" w:rsidR="00DB45B7" w:rsidRPr="00B6016A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ritmusgyakorlatok olvasása és hangoztatása tizenhatodos, kis éles és kis nyújtott ritmusok fordulataival</w:t>
      </w:r>
    </w:p>
    <w:p w14:paraId="10AA4411" w14:textId="77777777" w:rsidR="00DB45B7" w:rsidRPr="00B6016A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az új ritmikai elemek felismerése kottaképben</w:t>
      </w:r>
    </w:p>
    <w:p w14:paraId="6F01FC91" w14:textId="77777777" w:rsidR="00DB45B7" w:rsidRPr="00B6016A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az új ritmikai elemek leírása rövid gyakorlatokban</w:t>
      </w:r>
    </w:p>
    <w:p w14:paraId="3A432FF3" w14:textId="77777777" w:rsidR="00DB45B7" w:rsidRPr="00B6016A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B6016A">
        <w:rPr>
          <w:rFonts w:ascii="Times New Roman" w:hAnsi="Times New Roman"/>
          <w:position w:val="-2"/>
          <w:sz w:val="24"/>
          <w:szCs w:val="24"/>
        </w:rPr>
        <w:t>a tiszta, kis- és nagy hangközök megfigyelése, megnevezése és írása az énekelt és a zenehallgatási anyaghoz kapcsolódóan</w:t>
      </w:r>
    </w:p>
    <w:p w14:paraId="3E935F0F" w14:textId="77777777" w:rsidR="00DB45B7" w:rsidRPr="00B6016A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B6016A">
        <w:rPr>
          <w:rFonts w:ascii="Times New Roman" w:hAnsi="Times New Roman"/>
          <w:position w:val="-2"/>
          <w:sz w:val="24"/>
          <w:szCs w:val="24"/>
        </w:rPr>
        <w:t>a tanult hangközök éneklése tanári segítséggel</w:t>
      </w:r>
    </w:p>
    <w:p w14:paraId="36B29DDD" w14:textId="77777777" w:rsidR="00DB45B7" w:rsidRPr="00B6016A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B6016A">
        <w:rPr>
          <w:rFonts w:ascii="Times New Roman" w:hAnsi="Times New Roman"/>
          <w:position w:val="-2"/>
          <w:sz w:val="24"/>
          <w:szCs w:val="24"/>
        </w:rPr>
        <w:t>a tanult hangközök megszólaltatása egyidejűleg is, énekelve és hangszeren próbálva</w:t>
      </w:r>
    </w:p>
    <w:p w14:paraId="7D5EF1D6" w14:textId="77777777" w:rsidR="00DB45B7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sz w:val="24"/>
          <w:szCs w:val="24"/>
        </w:rPr>
        <w:t>rövid dallamok írása betűkottáról hangjegybe, C-dóban, F- és G-dóban</w:t>
      </w:r>
    </w:p>
    <w:p w14:paraId="3E7094AE" w14:textId="77777777" w:rsidR="00DB45B7" w:rsidRPr="00B6016A" w:rsidRDefault="00DB45B7" w:rsidP="00DB45B7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</w:p>
    <w:p w14:paraId="0004AD75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smallCaps/>
          <w:color w:val="auto"/>
        </w:rPr>
      </w:pPr>
      <w:r w:rsidRPr="00E73A1B">
        <w:rPr>
          <w:rFonts w:ascii="Times New Roman" w:hAnsi="Times New Roman" w:cs="Times New Roman"/>
          <w:b/>
          <w:smallCaps/>
          <w:color w:val="auto"/>
        </w:rPr>
        <w:t xml:space="preserve">FOGALMAK </w:t>
      </w:r>
    </w:p>
    <w:p w14:paraId="4E7F179A" w14:textId="77777777" w:rsidR="00DB45B7" w:rsidRPr="00B6016A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sz w:val="24"/>
          <w:szCs w:val="24"/>
        </w:rPr>
      </w:pPr>
      <w:r w:rsidRPr="00B6016A">
        <w:rPr>
          <w:rFonts w:ascii="Times New Roman" w:hAnsi="Times New Roman"/>
          <w:position w:val="-2"/>
          <w:sz w:val="24"/>
          <w:szCs w:val="24"/>
        </w:rPr>
        <w:t xml:space="preserve">Tempójelzés; relatív szolmizáció; abszolút hangnevek; dúr; természetes moll; </w:t>
      </w:r>
      <w:r w:rsidRPr="00B6016A">
        <w:rPr>
          <w:rFonts w:ascii="Times New Roman" w:hAnsi="Times New Roman"/>
          <w:i/>
          <w:sz w:val="24"/>
          <w:szCs w:val="24"/>
        </w:rPr>
        <w:t>előjegyzés.</w:t>
      </w:r>
      <w:r w:rsidRPr="00B6016A">
        <w:rPr>
          <w:rFonts w:ascii="Times New Roman" w:hAnsi="Times New Roman"/>
          <w:sz w:val="24"/>
          <w:szCs w:val="24"/>
        </w:rPr>
        <w:t xml:space="preserve"> </w:t>
      </w:r>
    </w:p>
    <w:p w14:paraId="7CB94E54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 w:cs="Times New Roman"/>
          <w:b/>
          <w:smallCaps/>
          <w:color w:val="auto"/>
        </w:rPr>
      </w:pPr>
      <w:r w:rsidRPr="00E73A1B">
        <w:rPr>
          <w:rFonts w:ascii="Times New Roman" w:hAnsi="Times New Roman" w:cs="Times New Roman"/>
          <w:b/>
          <w:smallCaps/>
          <w:color w:val="auto"/>
        </w:rPr>
        <w:t xml:space="preserve">JAVASOLT TEVÉKENYSÉGEK </w:t>
      </w:r>
    </w:p>
    <w:p w14:paraId="6BFEDCFB" w14:textId="77777777" w:rsidR="00DB45B7" w:rsidRPr="00B6016A" w:rsidRDefault="00DB45B7" w:rsidP="00DB45B7">
      <w:pPr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 tanult zenei elemek vizuális megjelenítése</w:t>
      </w:r>
    </w:p>
    <w:p w14:paraId="2B707BC0" w14:textId="77777777" w:rsidR="00DB45B7" w:rsidRPr="00B6016A" w:rsidRDefault="00DB45B7" w:rsidP="00DB45B7">
      <w:pPr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Zenei írás - olvasás a tanult ritmusokkal, dallamhangokkal</w:t>
      </w:r>
    </w:p>
    <w:p w14:paraId="15484440" w14:textId="77777777" w:rsidR="00DB45B7" w:rsidRPr="00B6016A" w:rsidRDefault="00DB45B7" w:rsidP="00DB45B7">
      <w:pPr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ritmikai és dallami elemek felhasználásával</w:t>
      </w:r>
    </w:p>
    <w:p w14:paraId="106F1A61" w14:textId="77777777" w:rsidR="00DB45B7" w:rsidRDefault="00DB45B7" w:rsidP="00DB45B7">
      <w:pPr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16A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alkalmazása.</w:t>
      </w:r>
    </w:p>
    <w:p w14:paraId="1153A786" w14:textId="77777777" w:rsidR="00DB45B7" w:rsidRPr="00E73A1B" w:rsidRDefault="00DB45B7" w:rsidP="00DB45B7">
      <w:pPr>
        <w:spacing w:after="0" w:line="276" w:lineRule="auto"/>
        <w:ind w:left="714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b/>
          <w:sz w:val="28"/>
          <w:szCs w:val="28"/>
        </w:rPr>
        <w:lastRenderedPageBreak/>
        <w:t>Ének-zene 7. évfolyam</w:t>
      </w:r>
    </w:p>
    <w:p w14:paraId="514E8091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Az iskolai zenei nevelés elsődleges élményforrása a közös éneklés és a műalkotás optimális zenei befogadása.</w:t>
      </w:r>
    </w:p>
    <w:p w14:paraId="4BA7200E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14:paraId="658589B5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Dalkincsük folyamatosan bővül a magyar és más népek dalaival, ez által fejlődik stílusos, kifejező éneklésük. A dalok és zeneművek válogatása igazodik életkori sajátosságaikhoz.</w:t>
      </w:r>
    </w:p>
    <w:p w14:paraId="4F00CFAD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közös éneklés legmagasabb szintje az iskolai kórus, mely nélkül nem teljesíthetők Kodály zenei nevelési elvei.</w:t>
      </w:r>
    </w:p>
    <w:p w14:paraId="6D2C0167" w14:textId="77777777" w:rsidR="00DB45B7" w:rsidRPr="00E73A1B" w:rsidRDefault="00DB45B7" w:rsidP="00DB45B7">
      <w:pPr>
        <w:spacing w:after="24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73A1B">
        <w:rPr>
          <w:rFonts w:ascii="Times New Roman" w:hAnsi="Times New Roman"/>
          <w:i/>
          <w:sz w:val="24"/>
          <w:szCs w:val="24"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14:paraId="4C3EB94A" w14:textId="77777777" w:rsidR="00DB45B7" w:rsidRPr="00E73A1B" w:rsidRDefault="00DB45B7" w:rsidP="00DB45B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Legfontosabb módszertani elv, hogy megfelelő motivációval a gyermek megtalálja a kapcsolatot a zeneművek által közvetített érzelmi – intellektuális élethelyzetek és a sajátja között!</w:t>
      </w:r>
    </w:p>
    <w:p w14:paraId="1D5722E1" w14:textId="77777777" w:rsidR="00DB45B7" w:rsidRPr="00E73A1B" w:rsidRDefault="00DB45B7" w:rsidP="00DB45B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A szabad órakeret lehetőséget ad a tanárnak az értékválasztásra kedvelt dalaiból, illetve a különböző médiumok által közvetített sokféle zenéből, napjaink szerteágazó rétegműfajaiból. </w:t>
      </w:r>
    </w:p>
    <w:p w14:paraId="32E1C0CB" w14:textId="77777777" w:rsidR="00DB45B7" w:rsidRPr="00E73A1B" w:rsidRDefault="00DB45B7" w:rsidP="00DB45B7">
      <w:pPr>
        <w:spacing w:after="24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 xml:space="preserve">A tantárgy alapóraszáma </w:t>
      </w:r>
      <w:r w:rsidRPr="00E73A1B">
        <w:rPr>
          <w:rFonts w:ascii="Times New Roman" w:hAnsi="Times New Roman"/>
          <w:b/>
          <w:i/>
          <w:sz w:val="24"/>
          <w:szCs w:val="24"/>
        </w:rPr>
        <w:t>két évfolyamon</w:t>
      </w:r>
      <w:r w:rsidRPr="00E73A1B">
        <w:rPr>
          <w:rFonts w:ascii="Times New Roman" w:hAnsi="Times New Roman"/>
          <w:b/>
          <w:sz w:val="24"/>
          <w:szCs w:val="24"/>
        </w:rPr>
        <w:t>: 34 óra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+ 2</w:t>
      </w:r>
      <w:r w:rsidRPr="00E73A1B">
        <w:rPr>
          <w:rFonts w:ascii="Times New Roman" w:hAnsi="Times New Roman"/>
          <w:b/>
          <w:i/>
          <w:sz w:val="24"/>
          <w:szCs w:val="24"/>
        </w:rPr>
        <w:t xml:space="preserve"> óra szabadon felhasználható</w:t>
      </w:r>
    </w:p>
    <w:p w14:paraId="19AE0849" w14:textId="77777777" w:rsidR="00DB45B7" w:rsidRPr="00E73A1B" w:rsidRDefault="00DB45B7" w:rsidP="00DB45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44809882" w14:textId="77777777" w:rsidR="00DB45B7" w:rsidRPr="00E73A1B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/>
          <w:b/>
          <w:sz w:val="24"/>
          <w:szCs w:val="24"/>
        </w:rPr>
      </w:pPr>
      <w:r w:rsidRPr="00E73A1B">
        <w:rPr>
          <w:rFonts w:ascii="Times New Roman" w:eastAsia="Cambria" w:hAnsi="Times New Roman"/>
          <w:b/>
          <w:sz w:val="24"/>
          <w:szCs w:val="24"/>
        </w:rPr>
        <w:t>A témakörök áttekintő táblázata: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984"/>
        <w:gridCol w:w="2126"/>
      </w:tblGrid>
      <w:tr w:rsidR="00DB45B7" w:rsidRPr="00E73A1B" w14:paraId="716C085A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146791B7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Témakör neve</w:t>
            </w:r>
          </w:p>
          <w:p w14:paraId="644DCED4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048172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Javasolt óraszám</w:t>
            </w:r>
          </w:p>
          <w:p w14:paraId="7FE6B180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7. évfolyam</w:t>
            </w:r>
          </w:p>
        </w:tc>
        <w:tc>
          <w:tcPr>
            <w:tcW w:w="2126" w:type="dxa"/>
          </w:tcPr>
          <w:p w14:paraId="50347974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Javasolt óraszám</w:t>
            </w:r>
          </w:p>
          <w:p w14:paraId="08243E05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8. évfolyam</w:t>
            </w:r>
          </w:p>
        </w:tc>
      </w:tr>
      <w:tr w:rsidR="00DB45B7" w:rsidRPr="00E73A1B" w14:paraId="483537E6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588949EC" w14:textId="77777777" w:rsidR="00DB45B7" w:rsidRPr="00B8374B" w:rsidRDefault="00DB45B7" w:rsidP="000B57AF">
            <w:pPr>
              <w:pStyle w:val="Listaszerbekezds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8374B">
              <w:rPr>
                <w:rFonts w:eastAsia="ヒラギノ角ゴ Pro W3"/>
                <w:bCs/>
              </w:rPr>
              <w:t>Zeneművek/Énekes anyag</w:t>
            </w:r>
          </w:p>
          <w:p w14:paraId="25E5CBDC" w14:textId="77777777" w:rsidR="00DB45B7" w:rsidRPr="00E73A1B" w:rsidRDefault="00DB45B7" w:rsidP="000B57A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3A1B">
              <w:rPr>
                <w:rFonts w:ascii="Times New Roman" w:hAnsi="Times New Roman"/>
                <w:i/>
                <w:sz w:val="24"/>
                <w:szCs w:val="24"/>
              </w:rPr>
              <w:t>Dalok alkalmakra, keresztény ünnepekre, jeles napokra, Bársony Mihály munkássága</w:t>
            </w:r>
          </w:p>
          <w:p w14:paraId="7BCA8AB0" w14:textId="77777777" w:rsidR="00DB45B7" w:rsidRPr="00E73A1B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243784FD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14+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0F5ABEA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0E6DA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14+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DB45B7" w:rsidRPr="00E73A1B" w14:paraId="11822CA7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3CAE5DED" w14:textId="77777777" w:rsidR="00DB45B7" w:rsidRPr="00E73A1B" w:rsidRDefault="00DB45B7" w:rsidP="000B57AF">
            <w:pPr>
              <w:pStyle w:val="Listaszerbekezds"/>
              <w:numPr>
                <w:ilvl w:val="0"/>
                <w:numId w:val="39"/>
              </w:numPr>
              <w:ind w:right="-432"/>
              <w:jc w:val="both"/>
              <w:rPr>
                <w:rFonts w:eastAsia="ヒラギノ角ゴ Pro W3"/>
                <w:bCs/>
              </w:rPr>
            </w:pPr>
            <w:r w:rsidRPr="00E73A1B">
              <w:rPr>
                <w:rFonts w:eastAsia="ヒラギノ角ゴ Pro W3"/>
                <w:bCs/>
              </w:rPr>
              <w:t xml:space="preserve">Zeneművek/Zenehallgatási anyag </w:t>
            </w:r>
          </w:p>
          <w:p w14:paraId="0856321B" w14:textId="77777777" w:rsidR="00DB45B7" w:rsidRPr="00E73A1B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6DCCE396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6843F105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45B7" w:rsidRPr="00E73A1B" w14:paraId="3562070D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49F7C25B" w14:textId="77777777" w:rsidR="00DB45B7" w:rsidRPr="00E73A1B" w:rsidRDefault="00DB45B7" w:rsidP="000B57AF">
            <w:pPr>
              <w:pStyle w:val="Listaszerbekezds"/>
              <w:numPr>
                <w:ilvl w:val="0"/>
                <w:numId w:val="39"/>
              </w:numPr>
              <w:ind w:right="-432"/>
              <w:jc w:val="both"/>
              <w:rPr>
                <w:rFonts w:eastAsia="ヒラギノ角ゴ Pro W3"/>
                <w:bCs/>
              </w:rPr>
            </w:pPr>
            <w:r w:rsidRPr="00E73A1B">
              <w:rPr>
                <w:rFonts w:eastAsia="ヒラギノ角ゴ Pro W3"/>
                <w:bCs/>
              </w:rPr>
              <w:t xml:space="preserve">Zenei ismeretek/Ritmikai fejlesztés </w:t>
            </w:r>
          </w:p>
          <w:p w14:paraId="40E80609" w14:textId="77777777" w:rsidR="00DB45B7" w:rsidRPr="00E73A1B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203C4D1B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466C360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5B7" w:rsidRPr="00E73A1B" w14:paraId="4586DABD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0CB55B03" w14:textId="77777777" w:rsidR="00DB45B7" w:rsidRPr="00E73A1B" w:rsidRDefault="00DB45B7" w:rsidP="000B57AF">
            <w:pPr>
              <w:pStyle w:val="Listaszerbekezds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73A1B">
              <w:rPr>
                <w:rFonts w:eastAsia="ヒラギノ角ゴ Pro W3"/>
                <w:bCs/>
              </w:rPr>
              <w:t>Zenei ismeretek/Hallásfejlesztés</w:t>
            </w:r>
          </w:p>
        </w:tc>
        <w:tc>
          <w:tcPr>
            <w:tcW w:w="1984" w:type="dxa"/>
            <w:vAlign w:val="center"/>
          </w:tcPr>
          <w:p w14:paraId="24713B0A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6F2A3E9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5B7" w:rsidRPr="00E73A1B" w14:paraId="2FA6DEAF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61826E3B" w14:textId="77777777" w:rsidR="00DB45B7" w:rsidRPr="00E73A1B" w:rsidRDefault="00DB45B7" w:rsidP="000B57AF">
            <w:pPr>
              <w:pStyle w:val="Listaszerbekezds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73A1B">
              <w:rPr>
                <w:rFonts w:eastAsia="ヒラギノ角ゴ Pro W3"/>
                <w:bCs/>
              </w:rPr>
              <w:t>Zenei ismeretek/Zenei írás-olvasás.</w:t>
            </w:r>
          </w:p>
        </w:tc>
        <w:tc>
          <w:tcPr>
            <w:tcW w:w="1984" w:type="dxa"/>
            <w:vAlign w:val="center"/>
          </w:tcPr>
          <w:p w14:paraId="63CBCB03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C381C6A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45B7" w:rsidRPr="00E73A1B" w14:paraId="67A747D5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2FB9A0B0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4" w:type="dxa"/>
            <w:vAlign w:val="center"/>
          </w:tcPr>
          <w:p w14:paraId="7F5653DB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DDBE32F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14:paraId="177B9457" w14:textId="77777777" w:rsidR="00DB45B7" w:rsidRDefault="00DB45B7" w:rsidP="00DB45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AF69EE6" w14:textId="77777777" w:rsidR="00DB45B7" w:rsidRPr="00E73A1B" w:rsidRDefault="00DB45B7" w:rsidP="00DB45B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23AE0D4" w14:textId="77777777" w:rsidR="00DB45B7" w:rsidRPr="00E73A1B" w:rsidRDefault="00DB45B7" w:rsidP="00DB45B7">
      <w:pPr>
        <w:shd w:val="clear" w:color="auto" w:fill="A6A6A6"/>
        <w:spacing w:after="0" w:line="276" w:lineRule="auto"/>
        <w:rPr>
          <w:rFonts w:ascii="Times New Roman" w:hAnsi="Times New Roman"/>
          <w:b/>
          <w:smallCaps/>
          <w:sz w:val="24"/>
          <w:szCs w:val="24"/>
        </w:rPr>
      </w:pPr>
    </w:p>
    <w:p w14:paraId="07D007DA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1. Témakör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Zeneművek/Énekes anyag</w:t>
      </w:r>
    </w:p>
    <w:p w14:paraId="52C9D9B6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14+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73A1B">
        <w:rPr>
          <w:rFonts w:ascii="Times New Roman" w:hAnsi="Times New Roman"/>
          <w:b/>
          <w:sz w:val="24"/>
          <w:szCs w:val="24"/>
        </w:rPr>
        <w:t xml:space="preserve"> óra</w:t>
      </w:r>
    </w:p>
    <w:p w14:paraId="24B1F8B4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9EE635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73A1B">
        <w:rPr>
          <w:rFonts w:ascii="Times New Roman" w:hAnsi="Times New Roman"/>
          <w:i/>
          <w:iCs/>
          <w:sz w:val="24"/>
          <w:szCs w:val="24"/>
        </w:rPr>
        <w:t>Magyar népdalok - 7. osztály</w:t>
      </w:r>
    </w:p>
    <w:p w14:paraId="1CF270C6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A szennai lipisen-laposon; Által mennék; </w:t>
      </w:r>
      <w:r w:rsidRPr="00E73A1B">
        <w:rPr>
          <w:rFonts w:ascii="Times New Roman" w:hAnsi="Times New Roman"/>
          <w:bCs/>
          <w:sz w:val="24"/>
          <w:szCs w:val="24"/>
        </w:rPr>
        <w:t xml:space="preserve">Ej, haj, gyöngyvirág; </w:t>
      </w:r>
      <w:r w:rsidRPr="00E73A1B">
        <w:rPr>
          <w:rFonts w:ascii="Times New Roman" w:hAnsi="Times New Roman"/>
          <w:sz w:val="24"/>
          <w:szCs w:val="24"/>
        </w:rPr>
        <w:t xml:space="preserve">Erdő, erdő, de magos a teteje; Fecském, fecském ; Hopp ide tisztán ; Kecskemét is kiállítja; Megkötöm lovamat; </w:t>
      </w:r>
      <w:r w:rsidRPr="00E73A1B">
        <w:rPr>
          <w:rFonts w:ascii="Times New Roman" w:hAnsi="Times New Roman"/>
          <w:bCs/>
          <w:sz w:val="24"/>
          <w:szCs w:val="24"/>
        </w:rPr>
        <w:t xml:space="preserve">Megrakják a tüzet; </w:t>
      </w:r>
      <w:r w:rsidRPr="00E73A1B">
        <w:rPr>
          <w:rFonts w:ascii="Times New Roman" w:hAnsi="Times New Roman"/>
          <w:sz w:val="24"/>
          <w:szCs w:val="24"/>
        </w:rPr>
        <w:t>Sej, felszállott a kakas; Te vagy a legényPiros alma mosolyog a dombtetőn, Kerek utca; A karádi; A csitári; El kéne indulni; Sej, Nagyabonyban; Ó, mely sok hal; Felszántom a császár udvarát;</w:t>
      </w:r>
    </w:p>
    <w:p w14:paraId="1BDD1687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73A1B">
        <w:rPr>
          <w:rFonts w:ascii="Times New Roman" w:hAnsi="Times New Roman"/>
          <w:i/>
          <w:sz w:val="24"/>
          <w:szCs w:val="24"/>
        </w:rPr>
        <w:t xml:space="preserve">Műzenei szemelvények </w:t>
      </w:r>
    </w:p>
    <w:p w14:paraId="0BB5EE2C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Gloria Patri et Filio (gregorián); Moniot D’Arras: Nyári ének (XIII sz.); Praetorius: Jubilate Deo – kánon; </w:t>
      </w:r>
      <w:r w:rsidRPr="00E73A1B">
        <w:rPr>
          <w:rFonts w:ascii="Times New Roman" w:hAnsi="Times New Roman"/>
          <w:sz w:val="24"/>
          <w:szCs w:val="24"/>
          <w:u w:val="single"/>
        </w:rPr>
        <w:t xml:space="preserve">J. S. Bach: Már nyugosznak a völgyek (János Passió 15. sz); J. Haydn: Szerenád; W. A.Mozart: Vágyódás a tavasz után; </w:t>
      </w:r>
      <w:r w:rsidRPr="00E73A1B">
        <w:rPr>
          <w:rFonts w:ascii="Times New Roman" w:hAnsi="Times New Roman"/>
          <w:bCs/>
          <w:sz w:val="24"/>
          <w:szCs w:val="24"/>
          <w:u w:val="single"/>
        </w:rPr>
        <w:t xml:space="preserve">L. van Beethoven: Urián földkörüli utazása, </w:t>
      </w:r>
      <w:r w:rsidRPr="00E73A1B">
        <w:rPr>
          <w:rFonts w:ascii="Times New Roman" w:hAnsi="Times New Roman"/>
          <w:sz w:val="24"/>
          <w:szCs w:val="24"/>
          <w:u w:val="single"/>
        </w:rPr>
        <w:t>Örömóda</w:t>
      </w:r>
      <w:r w:rsidRPr="00E73A1B">
        <w:rPr>
          <w:rFonts w:ascii="Times New Roman" w:hAnsi="Times New Roman"/>
          <w:sz w:val="24"/>
          <w:szCs w:val="24"/>
        </w:rPr>
        <w:t xml:space="preserve">; Franz Schubert: A pisztráng, Pusztai rózsa, Brahms: Bölcsődal, </w:t>
      </w:r>
    </w:p>
    <w:p w14:paraId="5D7EB924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73A1B">
        <w:rPr>
          <w:rFonts w:ascii="Times New Roman" w:hAnsi="Times New Roman"/>
          <w:i/>
          <w:sz w:val="24"/>
          <w:szCs w:val="24"/>
        </w:rPr>
        <w:t xml:space="preserve">Dalok alkalmakra, keresztény ünnepekre, jeles napokra </w:t>
      </w:r>
    </w:p>
    <w:p w14:paraId="61918BE4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Pásztorok, pásztorok, örvendezve; Kossuth Lajos táborában; Amadé László – Arany János: Toborzó (A szép fényes katonának); Bocsásd meg Úristen (Cantus Catholici, 1651, Balassi B.) protestáns egyházi népének; Néktek emlékezem (Cantus Catholici, 1651) </w:t>
      </w:r>
      <w:r w:rsidRPr="00E73A1B">
        <w:rPr>
          <w:rFonts w:ascii="Times New Roman" w:hAnsi="Times New Roman"/>
          <w:i/>
          <w:sz w:val="24"/>
          <w:szCs w:val="24"/>
        </w:rPr>
        <w:t>Dalok alkalmakra, keresztény ünnepekre, jeles napokra, Bársony Mihály munkássága</w:t>
      </w:r>
    </w:p>
    <w:p w14:paraId="27B0A6A9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EF66C66" w14:textId="77777777" w:rsidR="00DB45B7" w:rsidRPr="00E73A1B" w:rsidRDefault="00DB45B7" w:rsidP="00DB45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Előzetes tudás</w:t>
      </w:r>
    </w:p>
    <w:p w14:paraId="0EA95814" w14:textId="77777777" w:rsidR="00DB45B7" w:rsidRPr="00E73A1B" w:rsidRDefault="00DB45B7" w:rsidP="00DB45B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1A4B4A3" w14:textId="77777777" w:rsidR="00DB45B7" w:rsidRPr="00E73A1B" w:rsidRDefault="00DB45B7" w:rsidP="00DB45B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6. osztályban 26 dal megismerése</w:t>
      </w:r>
    </w:p>
    <w:p w14:paraId="76B27B9F" w14:textId="77777777" w:rsidR="00DB45B7" w:rsidRPr="00E73A1B" w:rsidRDefault="00DB45B7" w:rsidP="00DB45B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dalokban előforduló népi kifejezések értelmezése</w:t>
      </w:r>
    </w:p>
    <w:p w14:paraId="383D7B9F" w14:textId="77777777" w:rsidR="00DB45B7" w:rsidRPr="00E73A1B" w:rsidRDefault="00DB45B7" w:rsidP="00DB45B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dalok témájához, karakteréhez igazodó tempók, éneklési módok megismerése</w:t>
      </w:r>
    </w:p>
    <w:p w14:paraId="29BC5C27" w14:textId="77777777" w:rsidR="00DB45B7" w:rsidRPr="00E73A1B" w:rsidRDefault="00DB45B7" w:rsidP="00DB45B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Szózat hallás utáni megtanulása és éneklése</w:t>
      </w:r>
    </w:p>
    <w:p w14:paraId="3A281265" w14:textId="77777777" w:rsidR="00DB45B7" w:rsidRPr="00E73A1B" w:rsidRDefault="00DB45B7" w:rsidP="00DB45B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E567872" w14:textId="77777777" w:rsidR="00DB45B7" w:rsidRPr="00E73A1B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ISMERETEK </w:t>
      </w:r>
    </w:p>
    <w:p w14:paraId="46577964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Népdalok és műdalok </w:t>
      </w:r>
    </w:p>
    <w:p w14:paraId="24D8D236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magyar népzene régi és új rétegeinek jellemzői</w:t>
      </w:r>
    </w:p>
    <w:p w14:paraId="2D053623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Műzene és népzenei feldolgozások különbsége</w:t>
      </w:r>
    </w:p>
    <w:p w14:paraId="3BFAB25C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Homofon és polifon (kánon) szerkesztés, imitáció</w:t>
      </w:r>
    </w:p>
    <w:p w14:paraId="1B993E81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zenetörténeti stílusok vokális jellemzői</w:t>
      </w:r>
    </w:p>
    <w:p w14:paraId="60FF8E7D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dúr és moll szerepe a zenei kifejezésben</w:t>
      </w:r>
    </w:p>
    <w:p w14:paraId="470A3105" w14:textId="77777777" w:rsidR="00DB45B7" w:rsidRPr="00E73A1B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075DF6" w14:textId="77777777" w:rsidR="00DB45B7" w:rsidRPr="00E73A1B" w:rsidRDefault="00DB45B7" w:rsidP="00DB45B7">
      <w:pPr>
        <w:spacing w:after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FEJLESZTÉSI FELADATOK, KÉSZSÉGEK</w:t>
      </w:r>
    </w:p>
    <w:p w14:paraId="4EAC9BB4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Az újonnan, hallás után tanult népdalok, műdalok énekelése kottaképről és emlékezetből</w:t>
      </w:r>
    </w:p>
    <w:p w14:paraId="4EDE339D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Előadói készség: az adott dal karakterének árnyalt megszólaltatása (dinamika, tempó, zenei tagolás, frazeálás, stílus)</w:t>
      </w:r>
    </w:p>
    <w:p w14:paraId="3D6EE51A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parlandot, rubato, giusto természetes módú használata</w:t>
      </w:r>
    </w:p>
    <w:p w14:paraId="6257F2D5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Minta adása a dalok hiteles megszólaltatásához, a tanári, adatközlő és művészi előadásokból </w:t>
      </w:r>
    </w:p>
    <w:p w14:paraId="630BADCB" w14:textId="77777777" w:rsidR="00DB45B7" w:rsidRPr="00E73A1B" w:rsidRDefault="00DB45B7" w:rsidP="00DB45B7">
      <w:pPr>
        <w:numPr>
          <w:ilvl w:val="0"/>
          <w:numId w:val="2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lastRenderedPageBreak/>
        <w:t>Megzenésített versek előadása tanár, hangszeren játszó osztálytárs által megszólaltatott hangszerkísérettel</w:t>
      </w:r>
    </w:p>
    <w:p w14:paraId="52172B79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Dalok előadása a hozzájuk kapcsolódó tánccal, dramatizált előadással és hangszerkísérettel</w:t>
      </w:r>
    </w:p>
    <w:p w14:paraId="5DEB9BEB" w14:textId="77777777" w:rsidR="00DB45B7" w:rsidRPr="00E73A1B" w:rsidRDefault="00DB45B7" w:rsidP="00DB45B7">
      <w:pPr>
        <w:numPr>
          <w:ilvl w:val="0"/>
          <w:numId w:val="2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A helyes éneklési szokások és a tiszta intonáció fejlődése </w:t>
      </w:r>
    </w:p>
    <w:p w14:paraId="32C973D8" w14:textId="77777777" w:rsidR="00DB45B7" w:rsidRPr="00E73A1B" w:rsidRDefault="00DB45B7" w:rsidP="00DB45B7">
      <w:pPr>
        <w:numPr>
          <w:ilvl w:val="0"/>
          <w:numId w:val="2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Felismeri a népdalok és a mai világ párhuzamait</w:t>
      </w:r>
    </w:p>
    <w:p w14:paraId="756DE767" w14:textId="77777777" w:rsidR="00DB45B7" w:rsidRPr="00E73A1B" w:rsidRDefault="00DB45B7" w:rsidP="00DB45B7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5354A1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FOGALMAK </w:t>
      </w:r>
    </w:p>
    <w:p w14:paraId="5BE261DA" w14:textId="77777777" w:rsidR="00DB45B7" w:rsidRPr="00E73A1B" w:rsidRDefault="00DB45B7" w:rsidP="00DB45B7">
      <w:pPr>
        <w:tabs>
          <w:tab w:val="left" w:pos="0"/>
        </w:tabs>
        <w:spacing w:line="276" w:lineRule="auto"/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>A korábban tanultak elmélyítése.</w:t>
      </w:r>
    </w:p>
    <w:p w14:paraId="16D0DF56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JAVASOLT TEVÉKENYSÉGEK </w:t>
      </w:r>
    </w:p>
    <w:p w14:paraId="6614925F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zenei nevelés elsődleges tevékenységi formája az éneklés</w:t>
      </w:r>
    </w:p>
    <w:p w14:paraId="3E404631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kreativitás támogatása az éneklésnél, táncolásnál</w:t>
      </w:r>
    </w:p>
    <w:p w14:paraId="42D18D0F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Éneklés az iskolai kórusban</w:t>
      </w:r>
    </w:p>
    <w:p w14:paraId="7C1D4852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 xml:space="preserve">Részvétel az ünnepekhez kapcsolódó előadásokban, projektekben </w:t>
      </w:r>
    </w:p>
    <w:p w14:paraId="0A6C63C2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Részvétel a Zenei Világnap alkalmából rendezett iskolai programokban</w:t>
      </w:r>
    </w:p>
    <w:p w14:paraId="7B3BC797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Fejlesztési feladatok és Készségek elnevezésű részben javasoltak alkalmazása</w:t>
      </w:r>
    </w:p>
    <w:p w14:paraId="3F64DBF3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B56C8EE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B670928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2. Témakör</w:t>
      </w:r>
      <w:r w:rsidRPr="00E73A1B">
        <w:rPr>
          <w:rFonts w:ascii="Times New Roman" w:hAnsi="Times New Roman"/>
          <w:b/>
          <w:sz w:val="24"/>
          <w:szCs w:val="24"/>
        </w:rPr>
        <w:t xml:space="preserve">: </w:t>
      </w:r>
    </w:p>
    <w:p w14:paraId="6AD7344C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Témakör: Zeneművek/Zenehallgatási anyag</w:t>
      </w:r>
    </w:p>
    <w:p w14:paraId="5CFE2FAF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12 óra</w:t>
      </w:r>
    </w:p>
    <w:p w14:paraId="1E7831F4" w14:textId="77777777" w:rsidR="00DB45B7" w:rsidRPr="00E73A1B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</w:p>
    <w:p w14:paraId="04212E44" w14:textId="77777777" w:rsidR="00DB45B7" w:rsidRPr="00E73A1B" w:rsidRDefault="00DB45B7" w:rsidP="00DB45B7">
      <w:pPr>
        <w:jc w:val="both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Előzetes tudás</w:t>
      </w:r>
    </w:p>
    <w:p w14:paraId="07F8AB44" w14:textId="77777777" w:rsidR="00DB45B7" w:rsidRPr="00E73A1B" w:rsidRDefault="00DB45B7" w:rsidP="00DB45B7">
      <w:pPr>
        <w:pStyle w:val="Listaszerbekezds"/>
        <w:numPr>
          <w:ilvl w:val="0"/>
          <w:numId w:val="29"/>
        </w:numPr>
        <w:spacing w:after="120" w:line="276" w:lineRule="auto"/>
        <w:contextualSpacing/>
        <w:jc w:val="both"/>
      </w:pPr>
      <w:r w:rsidRPr="00E73A1B">
        <w:t>Ismeri a zenetörténeti korszakok legfontosabb ismertetőjegyeit, történelmi és kulturális hátterüket</w:t>
      </w:r>
    </w:p>
    <w:p w14:paraId="69CF0AE5" w14:textId="77777777" w:rsidR="00DB45B7" w:rsidRPr="00E73A1B" w:rsidRDefault="00DB45B7" w:rsidP="00DB45B7">
      <w:pPr>
        <w:pStyle w:val="Listaszerbekezds"/>
        <w:numPr>
          <w:ilvl w:val="0"/>
          <w:numId w:val="29"/>
        </w:numPr>
        <w:spacing w:after="120" w:line="276" w:lineRule="auto"/>
        <w:contextualSpacing/>
        <w:jc w:val="both"/>
      </w:pPr>
      <w:r w:rsidRPr="00E73A1B">
        <w:t>Azonosítani tudja az egyes korszakokhoz tartozó zenei műfajokat, jellemzőiket, hangszerelési sajátosságaikat</w:t>
      </w:r>
    </w:p>
    <w:p w14:paraId="46E1E010" w14:textId="77777777" w:rsidR="00DB45B7" w:rsidRPr="00E73A1B" w:rsidRDefault="00DB45B7" w:rsidP="00DB45B7">
      <w:pPr>
        <w:jc w:val="both"/>
        <w:rPr>
          <w:rFonts w:ascii="Times New Roman" w:hAnsi="Times New Roman"/>
          <w:b/>
        </w:rPr>
      </w:pPr>
    </w:p>
    <w:p w14:paraId="625D9CBA" w14:textId="77777777" w:rsidR="00DB45B7" w:rsidRPr="00E73A1B" w:rsidRDefault="00DB45B7" w:rsidP="00DB45B7">
      <w:pPr>
        <w:jc w:val="both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Zenehallgatási anyag – 7. osztály</w:t>
      </w:r>
    </w:p>
    <w:p w14:paraId="3C528062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Magyar Gregoriánum (Schola Hungarica) - részletek</w:t>
      </w:r>
    </w:p>
    <w:p w14:paraId="44141042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Orlando di Lasso: Visszhang</w:t>
      </w:r>
    </w:p>
    <w:p w14:paraId="50C099F4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Bakfark Bálint: Fantázia lantra - részlet</w:t>
      </w:r>
    </w:p>
    <w:p w14:paraId="07DF07A7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J. S. Bach: h-moll szvit – Badinerie; d-moll toccata és fúga;Parasztkantáta Nr.16 basszus ária; János Passió – Már nyugosznak a völgyek 15.sz.</w:t>
      </w:r>
    </w:p>
    <w:p w14:paraId="12353543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G. F. Handel: Messiás – Halleluja; F- dúr orgonaverseny I. tétel</w:t>
      </w:r>
    </w:p>
    <w:p w14:paraId="1E490988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H. Purcell: Artúr király – Pásztor, pásztor</w:t>
      </w:r>
    </w:p>
    <w:p w14:paraId="72FF771A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Joseph Haydn: Óra – szimfónia II. tétel, fisz-moll (Búcsú) szimfónia IV. tétel</w:t>
      </w:r>
    </w:p>
    <w:p w14:paraId="4D891256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W. A. Mozart: Falusi muzsikusok; Figaro házassága – nyitány részlet</w:t>
      </w:r>
    </w:p>
    <w:p w14:paraId="1E914AAE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L. van Beethoven: G-dúr zongoraverseny 2. tétel; IX. szimfónia –Örömóda</w:t>
      </w:r>
    </w:p>
    <w:p w14:paraId="46EABC18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Franz Schubert: A pisztráng; A-dúr zongoraötös IV. tétel</w:t>
      </w:r>
    </w:p>
    <w:p w14:paraId="363EB81D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lastRenderedPageBreak/>
        <w:t>Kodály Zoltán: Jelenti magát Jézus</w:t>
      </w:r>
    </w:p>
    <w:p w14:paraId="1F2A10BF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Új Pátria sorozat – Utolsó Óra (válogatás)</w:t>
      </w:r>
    </w:p>
    <w:p w14:paraId="2BD12B8E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népzenei revival legjobb felvételei</w:t>
      </w:r>
    </w:p>
    <w:p w14:paraId="1280BAF5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ISMERETEK </w:t>
      </w:r>
    </w:p>
    <w:p w14:paraId="6F9110B5" w14:textId="77777777" w:rsidR="00DB45B7" w:rsidRPr="00E73A1B" w:rsidRDefault="00DB45B7" w:rsidP="00DB45B7">
      <w:pPr>
        <w:pStyle w:val="Listaszerbekezds"/>
        <w:numPr>
          <w:ilvl w:val="0"/>
          <w:numId w:val="29"/>
        </w:numPr>
        <w:spacing w:after="120" w:line="276" w:lineRule="auto"/>
        <w:contextualSpacing/>
        <w:jc w:val="both"/>
      </w:pPr>
      <w:r w:rsidRPr="00E73A1B">
        <w:t>Ismeri a zenetörténeti korszakok legfontosabb ismertetőjegyeit, történelmi és kulturális hátterüket</w:t>
      </w:r>
    </w:p>
    <w:p w14:paraId="2B3AE970" w14:textId="77777777" w:rsidR="00DB45B7" w:rsidRPr="00E73A1B" w:rsidRDefault="00DB45B7" w:rsidP="00DB45B7">
      <w:pPr>
        <w:pStyle w:val="Listaszerbekezds"/>
        <w:numPr>
          <w:ilvl w:val="0"/>
          <w:numId w:val="29"/>
        </w:numPr>
        <w:spacing w:after="120" w:line="276" w:lineRule="auto"/>
        <w:contextualSpacing/>
        <w:jc w:val="both"/>
      </w:pPr>
      <w:r w:rsidRPr="00E73A1B">
        <w:t>Azonosítani tudja az  egyes korszakokhoz tartozó zenei műfajokat, jellemzőiket, hangszerelési sajátosságaikat</w:t>
      </w:r>
    </w:p>
    <w:p w14:paraId="0E1A46EE" w14:textId="77777777" w:rsidR="00DB45B7" w:rsidRPr="00E73A1B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FEJLESZTÉSI FELADATOK, KÉSZSÉGEK</w:t>
      </w:r>
    </w:p>
    <w:p w14:paraId="211FD8C0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</w:pPr>
      <w:r w:rsidRPr="00E73A1B">
        <w:t>a zenei befogadási készség fejlesztése a figyelem intenzitásának növelésével</w:t>
      </w:r>
    </w:p>
    <w:p w14:paraId="5DCB11BE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</w:pPr>
      <w:r w:rsidRPr="00E73A1B">
        <w:t>élményszerűséget biztosító zenekövetés képességének kialakítása</w:t>
      </w:r>
    </w:p>
    <w:p w14:paraId="5274979D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</w:pPr>
      <w:r w:rsidRPr="00E73A1B">
        <w:t>a zenei ízlés és a zenei emlékezet fejlesztése a zenetörténet remekműveivel való találkozás során</w:t>
      </w:r>
    </w:p>
    <w:p w14:paraId="5DE949F6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</w:pPr>
      <w:r w:rsidRPr="00E73A1B">
        <w:t>a kultúrabefogadási szándék erősödése a remekművek elemzésén keresztül</w:t>
      </w:r>
    </w:p>
    <w:p w14:paraId="59C739BB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</w:pPr>
      <w:r w:rsidRPr="00E73A1B">
        <w:t>a zene keltette érzések megfogalmazása tanári kérdések segítségével</w:t>
      </w:r>
    </w:p>
    <w:p w14:paraId="4AFEB331" w14:textId="77777777" w:rsidR="00DB45B7" w:rsidRPr="00E73A1B" w:rsidRDefault="00DB45B7" w:rsidP="00DB45B7">
      <w:pPr>
        <w:pStyle w:val="Listaszerbekezds"/>
        <w:spacing w:line="276" w:lineRule="auto"/>
      </w:pPr>
    </w:p>
    <w:p w14:paraId="282D4D19" w14:textId="77777777" w:rsidR="00DB45B7" w:rsidRPr="00E73A1B" w:rsidRDefault="00DB45B7" w:rsidP="00DB45B7">
      <w:pPr>
        <w:spacing w:after="120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FOGALMAK </w:t>
      </w:r>
    </w:p>
    <w:p w14:paraId="6CF379F1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Zenei korstílusok: romantika, Zenei műfajok: szimfonikus költemény, műdal, rapszódia, hangszerelés, </w:t>
      </w:r>
    </w:p>
    <w:p w14:paraId="539A05CA" w14:textId="77777777" w:rsidR="00DB45B7" w:rsidRPr="00E73A1B" w:rsidRDefault="00DB45B7" w:rsidP="00DB45B7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JAVASOLT TEVÉKENYSÉGEK </w:t>
      </w:r>
    </w:p>
    <w:p w14:paraId="56DCFE4F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Részvétel ifjúsági hangversenyeken</w:t>
      </w:r>
    </w:p>
    <w:p w14:paraId="7714F410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Élménybeszámoló készítése a hallott hangversenyek kapcsán</w:t>
      </w:r>
    </w:p>
    <w:p w14:paraId="79E40212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Adatgyűjtések a zenetörténet feldolgozásához</w:t>
      </w:r>
    </w:p>
    <w:p w14:paraId="3B305AE9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Zeneművek zenetörténeti rendszerezése</w:t>
      </w:r>
    </w:p>
    <w:p w14:paraId="491C658D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Koncertfilm megtekintése</w:t>
      </w:r>
    </w:p>
    <w:p w14:paraId="6170A1F2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Kiállítás megszervezése híres magyar zeneszerzőkről, zenekarokról, előadóművészekről, zeneművekről, koncerthelyszínekről</w:t>
      </w:r>
    </w:p>
    <w:p w14:paraId="3901A4F2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lakóhely zenei emlékeinek összegyűjtése, megtekintése</w:t>
      </w:r>
    </w:p>
    <w:p w14:paraId="0F219E33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Kiselőadás készítése különböző hangszerekről, zenei műfajokról, zeneszerzőkről, zeneművészekről</w:t>
      </w:r>
    </w:p>
    <w:p w14:paraId="17BECC8B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Kiselőadás készítése a népzenei gyűjtések történetéről</w:t>
      </w:r>
    </w:p>
    <w:p w14:paraId="0DB9A4F3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Kiselőadás a hangszerekről (megszólaltatási módjuk, felépítésük, képek, videók, animációk, applikációk felhasználásával</w:t>
      </w:r>
    </w:p>
    <w:p w14:paraId="25F9B773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Az elektronikus média által nyújtott lehetőségek tanári irányítású használata</w:t>
      </w:r>
    </w:p>
    <w:p w14:paraId="77FF80F4" w14:textId="77777777" w:rsidR="00DB45B7" w:rsidRPr="00E73A1B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0030A1A" w14:textId="77777777" w:rsidR="00DB45B7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FA74BDB" w14:textId="77777777" w:rsidR="00DB45B7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015E42E" w14:textId="77777777" w:rsidR="00DB45B7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DF8776" w14:textId="77777777" w:rsidR="00DB45B7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5C9008" w14:textId="77777777" w:rsidR="00DB45B7" w:rsidRPr="00E73A1B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E0E7EC4" w14:textId="77777777" w:rsidR="00DB45B7" w:rsidRPr="00E73A1B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21E26C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lastRenderedPageBreak/>
        <w:t>3. Témakör</w:t>
      </w:r>
      <w:r w:rsidRPr="00E73A1B">
        <w:rPr>
          <w:rFonts w:ascii="Times New Roman" w:hAnsi="Times New Roman"/>
          <w:b/>
          <w:sz w:val="24"/>
          <w:szCs w:val="24"/>
        </w:rPr>
        <w:t>: Ismeretek/ - Ritmikai fejlesztés</w:t>
      </w:r>
    </w:p>
    <w:p w14:paraId="07F80C13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3 óra</w:t>
      </w:r>
    </w:p>
    <w:p w14:paraId="51F3E947" w14:textId="77777777" w:rsidR="00DB45B7" w:rsidRPr="00E73A1B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549215C" w14:textId="77777777" w:rsidR="00DB45B7" w:rsidRPr="00E73A1B" w:rsidRDefault="00DB45B7" w:rsidP="00DB45B7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19194B9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b/>
          <w:sz w:val="24"/>
          <w:szCs w:val="24"/>
          <w:lang w:eastAsia="hu-HU"/>
        </w:rPr>
        <w:t>Előzetes tudás</w:t>
      </w:r>
    </w:p>
    <w:p w14:paraId="39034FEE" w14:textId="77777777" w:rsidR="00DB45B7" w:rsidRPr="00E73A1B" w:rsidRDefault="00DB45B7" w:rsidP="00DB45B7">
      <w:pPr>
        <w:pStyle w:val="Listaszerbekezds"/>
        <w:numPr>
          <w:ilvl w:val="0"/>
          <w:numId w:val="15"/>
        </w:numPr>
        <w:spacing w:before="120" w:after="120" w:line="276" w:lineRule="auto"/>
        <w:contextualSpacing/>
        <w:jc w:val="both"/>
        <w:outlineLvl w:val="2"/>
        <w:rPr>
          <w:b/>
          <w:smallCaps/>
        </w:rPr>
      </w:pPr>
      <w:r w:rsidRPr="00E73A1B">
        <w:t xml:space="preserve">A tanult ritmusértékek bővítése a 16-od, kis éles és nyújtott ritmussal. Ismeri és használja gyakorló nevüket, grafikai jelüket és értéküket </w:t>
      </w:r>
    </w:p>
    <w:p w14:paraId="4F1E2551" w14:textId="77777777" w:rsidR="00DB45B7" w:rsidRPr="00E73A1B" w:rsidRDefault="00DB45B7" w:rsidP="00DB45B7">
      <w:pPr>
        <w:pStyle w:val="Listaszerbekezds"/>
        <w:numPr>
          <w:ilvl w:val="0"/>
          <w:numId w:val="15"/>
        </w:numPr>
        <w:spacing w:after="120" w:line="276" w:lineRule="auto"/>
        <w:contextualSpacing/>
        <w:jc w:val="both"/>
      </w:pPr>
      <w:r w:rsidRPr="00E73A1B">
        <w:t>Érzékeli a páros, páratlan és a váltakozó ütemet</w:t>
      </w:r>
    </w:p>
    <w:p w14:paraId="528A75AF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D18B93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ISMERETEK </w:t>
      </w:r>
    </w:p>
    <w:p w14:paraId="15E44771" w14:textId="77777777" w:rsidR="00DB45B7" w:rsidRPr="00E73A1B" w:rsidRDefault="00DB45B7" w:rsidP="00DB45B7">
      <w:pPr>
        <w:pStyle w:val="Listaszerbekezds"/>
        <w:numPr>
          <w:ilvl w:val="0"/>
          <w:numId w:val="31"/>
        </w:numPr>
        <w:spacing w:after="120" w:line="276" w:lineRule="auto"/>
        <w:contextualSpacing/>
        <w:jc w:val="both"/>
      </w:pPr>
      <w:r w:rsidRPr="00E73A1B">
        <w:t>Új ismeret: 3/8, 6/8 –os ütemmutató</w:t>
      </w:r>
    </w:p>
    <w:p w14:paraId="71958700" w14:textId="77777777" w:rsidR="00DB45B7" w:rsidRPr="00E73A1B" w:rsidRDefault="00DB45B7" w:rsidP="00DB45B7">
      <w:pPr>
        <w:pStyle w:val="Listaszerbekezds"/>
        <w:numPr>
          <w:ilvl w:val="0"/>
          <w:numId w:val="31"/>
        </w:numPr>
        <w:spacing w:after="120" w:line="276" w:lineRule="auto"/>
        <w:contextualSpacing/>
        <w:jc w:val="both"/>
      </w:pPr>
      <w:r w:rsidRPr="00E73A1B">
        <w:t>Felütés- súlytalan indítás</w:t>
      </w:r>
    </w:p>
    <w:p w14:paraId="1068F9BF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FEJLESZTÉSI FELADATOK, KÉSZSÉGEK</w:t>
      </w:r>
    </w:p>
    <w:p w14:paraId="2641D9D9" w14:textId="77777777" w:rsidR="00DB45B7" w:rsidRPr="00E73A1B" w:rsidRDefault="00DB45B7" w:rsidP="00DB45B7">
      <w:pPr>
        <w:pStyle w:val="Listaszerbekezds"/>
        <w:numPr>
          <w:ilvl w:val="0"/>
          <w:numId w:val="32"/>
        </w:numPr>
        <w:spacing w:after="120" w:line="276" w:lineRule="auto"/>
        <w:contextualSpacing/>
        <w:jc w:val="both"/>
      </w:pPr>
      <w:r w:rsidRPr="00E73A1B">
        <w:t>Ritmusgyakorlatok hangoztatása nyolcad-ütemmutatóval</w:t>
      </w:r>
    </w:p>
    <w:p w14:paraId="474F1BEB" w14:textId="77777777" w:rsidR="00DB45B7" w:rsidRPr="00E73A1B" w:rsidRDefault="00DB45B7" w:rsidP="00DB45B7">
      <w:pPr>
        <w:pStyle w:val="Listaszerbekezds"/>
        <w:numPr>
          <w:ilvl w:val="0"/>
          <w:numId w:val="32"/>
        </w:numPr>
        <w:spacing w:after="120" w:line="276" w:lineRule="auto"/>
        <w:contextualSpacing/>
        <w:jc w:val="both"/>
      </w:pPr>
      <w:r w:rsidRPr="00E73A1B">
        <w:t>Minden, korábban tanult ritmikai ismeret gyakorlása, alkalmazása változatos formákban</w:t>
      </w:r>
    </w:p>
    <w:p w14:paraId="40EEE827" w14:textId="77777777" w:rsidR="00DB45B7" w:rsidRPr="00E73A1B" w:rsidRDefault="00DB45B7" w:rsidP="00DB45B7">
      <w:pPr>
        <w:pStyle w:val="Listaszerbekezds"/>
        <w:numPr>
          <w:ilvl w:val="0"/>
          <w:numId w:val="32"/>
        </w:numPr>
        <w:spacing w:line="276" w:lineRule="auto"/>
        <w:contextualSpacing/>
        <w:jc w:val="both"/>
      </w:pPr>
      <w:r w:rsidRPr="00E73A1B">
        <w:t>Alkotó készség: 3/8 és 6/8, valamint a felütés alkalmazása improvizáció során</w:t>
      </w:r>
    </w:p>
    <w:p w14:paraId="284CFB95" w14:textId="77777777" w:rsidR="00DB45B7" w:rsidRPr="00E73A1B" w:rsidRDefault="00DB45B7" w:rsidP="00DB45B7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Részvétel közös kreatív zenélési formákban, a zeneművek befogadásának előkészítéséhez Felhasználja énekhangját, az akusztikus környezet hangjait, ütőhangszereket, egyszerűbb dallamhangszereket.</w:t>
      </w:r>
    </w:p>
    <w:p w14:paraId="2C5C4DAF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FOGALMAK </w:t>
      </w:r>
    </w:p>
    <w:p w14:paraId="6C1D0225" w14:textId="77777777" w:rsidR="00DB45B7" w:rsidRPr="00E73A1B" w:rsidRDefault="00DB45B7" w:rsidP="00DB45B7">
      <w:pPr>
        <w:tabs>
          <w:tab w:val="left" w:pos="0"/>
        </w:tabs>
        <w:spacing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3/8-os ütemmutató, 6/8-os ütemmutató, felütés/súlytalan kezdés</w:t>
      </w:r>
    </w:p>
    <w:p w14:paraId="2FE841E6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JAVASOLT TEVÉKENYSÉGEK </w:t>
      </w:r>
    </w:p>
    <w:p w14:paraId="7C34E327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tanult új dalok ritmusának hangoztatása</w:t>
      </w:r>
    </w:p>
    <w:p w14:paraId="13FB3DC4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 xml:space="preserve">Ritmuskánon az osztály csoportjai között </w:t>
      </w:r>
    </w:p>
    <w:p w14:paraId="287D3F94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Improvizáció, kreativitás támogatása a tanult ritmikai elemek felhasználásával</w:t>
      </w:r>
    </w:p>
    <w:p w14:paraId="67FCCD28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E73A1B">
        <w:rPr>
          <w:rFonts w:ascii="Times New Roman" w:hAnsi="Times New Roman"/>
          <w:sz w:val="24"/>
          <w:szCs w:val="24"/>
        </w:rPr>
        <w:t>gyszerűbb ritmushangszerek készítése</w:t>
      </w:r>
    </w:p>
    <w:p w14:paraId="685760CE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Kottaíráshoz alkalmas szoftverek használatának megismerése</w:t>
      </w:r>
    </w:p>
    <w:p w14:paraId="7B29A08A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hAnsi="Times New Roman"/>
          <w:sz w:val="24"/>
          <w:szCs w:val="24"/>
        </w:rPr>
        <w:t>A Fejlesztési feladatok, Készségek elnevezésű részben megfogalmazottak alkalmazása</w:t>
      </w:r>
    </w:p>
    <w:p w14:paraId="0700C8F2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29944D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2B2425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4164E93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D11A8B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F428BA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CB466D" w14:textId="77777777" w:rsidR="00DB45B7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59C226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7A23FE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AC3883C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4E5225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lastRenderedPageBreak/>
        <w:t>4. Témakör</w:t>
      </w:r>
      <w:r w:rsidRPr="00E73A1B">
        <w:rPr>
          <w:rFonts w:ascii="Times New Roman" w:hAnsi="Times New Roman"/>
          <w:b/>
          <w:sz w:val="24"/>
          <w:szCs w:val="24"/>
        </w:rPr>
        <w:t>: Ismeretek - Hallásfejlesztés</w:t>
      </w:r>
    </w:p>
    <w:p w14:paraId="49B221F1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3 óra</w:t>
      </w:r>
    </w:p>
    <w:p w14:paraId="51CD05D9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16633DE" w14:textId="77777777" w:rsidR="00DB45B7" w:rsidRPr="00E73A1B" w:rsidRDefault="00DB45B7" w:rsidP="00DB45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E0A3EB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>Előzetes tudás</w:t>
      </w:r>
    </w:p>
    <w:p w14:paraId="2CFD20CD" w14:textId="77777777" w:rsidR="00DB45B7" w:rsidRPr="00E73A1B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E73A1B">
        <w:t>Tiszta kvint, tiszta kvárt, tiszta oktáv</w:t>
      </w:r>
    </w:p>
    <w:p w14:paraId="05E01551" w14:textId="77777777" w:rsidR="00DB45B7" w:rsidRPr="00E73A1B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E73A1B">
        <w:t>Kis terc, nagy terc, kis szekund, nagy szekund</w:t>
      </w:r>
    </w:p>
    <w:p w14:paraId="009E8ACA" w14:textId="77777777" w:rsidR="00DB45B7" w:rsidRPr="00E73A1B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E73A1B">
        <w:t>Dúr és moll hangzás</w:t>
      </w:r>
    </w:p>
    <w:p w14:paraId="5D3F0A00" w14:textId="77777777" w:rsidR="00DB45B7" w:rsidRPr="00E73A1B" w:rsidRDefault="00DB45B7" w:rsidP="00DB45B7">
      <w:pPr>
        <w:pStyle w:val="Listaszerbekezds"/>
        <w:numPr>
          <w:ilvl w:val="0"/>
          <w:numId w:val="17"/>
        </w:numPr>
        <w:spacing w:line="276" w:lineRule="auto"/>
        <w:contextualSpacing/>
        <w:jc w:val="both"/>
      </w:pPr>
      <w:r w:rsidRPr="00E73A1B">
        <w:t>Módosított hangok: fi, szi, ta szolmizációs hangok felismerése, dallamalkotó szerepük értelmezése</w:t>
      </w:r>
    </w:p>
    <w:p w14:paraId="566F78B1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>ISMERETEK</w:t>
      </w:r>
    </w:p>
    <w:p w14:paraId="0D7609AD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A korábban tanultak elmélyítése, értelmezése</w:t>
      </w:r>
    </w:p>
    <w:p w14:paraId="045DF07E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Kis és nagy szext, kis és nagy szeptim</w:t>
      </w:r>
    </w:p>
    <w:p w14:paraId="22DFBF8F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>FEJLESZTÉSI FELADATOK, KÉSZSÉGEK</w:t>
      </w:r>
    </w:p>
    <w:p w14:paraId="7CC483BF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t>A tanult hangközök éneklése, hangoztatása változatos formákban</w:t>
      </w:r>
    </w:p>
    <w:p w14:paraId="19FF3C70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rPr>
          <w:position w:val="-2"/>
        </w:rPr>
        <w:t>Az énekelt és zenehallgatási anyaghoz kapcsolódó dallami elemek megfigyelése, megnevezése és éneklése</w:t>
      </w:r>
    </w:p>
    <w:p w14:paraId="6FBE4683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rPr>
          <w:position w:val="-2"/>
        </w:rPr>
        <w:t xml:space="preserve">A tanult dalok, egyszólamú zenei részletek követése kottából </w:t>
      </w:r>
    </w:p>
    <w:p w14:paraId="71A407C6" w14:textId="77777777" w:rsidR="00DB45B7" w:rsidRPr="00E73A1B" w:rsidRDefault="00DB45B7" w:rsidP="00DB45B7">
      <w:pPr>
        <w:numPr>
          <w:ilvl w:val="0"/>
          <w:numId w:val="34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dúr és moll jellegű hangzás további megfigyelése a zenehallgatási és az énekelt anyaghoz kapcsolódóan</w:t>
      </w:r>
    </w:p>
    <w:p w14:paraId="3CCB1E42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t>A többszólamú éneklés fokozatos bevezetésével a többirányú figyelem, a hallás, az intonációs készség fejlődése</w:t>
      </w:r>
    </w:p>
    <w:p w14:paraId="57549009" w14:textId="77777777" w:rsidR="00DB45B7" w:rsidRPr="00E73A1B" w:rsidRDefault="00DB45B7" w:rsidP="00DB45B7">
      <w:pPr>
        <w:numPr>
          <w:ilvl w:val="0"/>
          <w:numId w:val="3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 Bevezetés a többszólamúságba: egy hallott szólamhoz saját szólam megszólaltatása tiszta intonációval   </w:t>
      </w:r>
    </w:p>
    <w:p w14:paraId="62267CBD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 xml:space="preserve">FOGALMAK </w:t>
      </w:r>
    </w:p>
    <w:p w14:paraId="798C45D5" w14:textId="77777777" w:rsidR="00DB45B7" w:rsidRPr="00E73A1B" w:rsidRDefault="00DB45B7" w:rsidP="00DB45B7">
      <w:pPr>
        <w:tabs>
          <w:tab w:val="left" w:pos="0"/>
        </w:tabs>
        <w:spacing w:line="276" w:lineRule="auto"/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>A korábban tanultak elmélyítése.</w:t>
      </w:r>
    </w:p>
    <w:p w14:paraId="15600128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t xml:space="preserve">JAVASOLT TEVÉKENYSÉGEK </w:t>
      </w:r>
    </w:p>
    <w:p w14:paraId="1F1909EA" w14:textId="77777777" w:rsidR="00DB45B7" w:rsidRPr="00E73A1B" w:rsidRDefault="00DB45B7" w:rsidP="00DB45B7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zenei elemek vizuális megjelenítése kézjelekkel</w:t>
      </w:r>
    </w:p>
    <w:p w14:paraId="1E9E1A32" w14:textId="77777777" w:rsidR="00DB45B7" w:rsidRPr="00E73A1B" w:rsidRDefault="00DB45B7" w:rsidP="00DB45B7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Zenei kérdés, válasz rögtönzése</w:t>
      </w:r>
    </w:p>
    <w:p w14:paraId="325FAEE1" w14:textId="77777777" w:rsidR="00DB45B7" w:rsidRPr="00E73A1B" w:rsidRDefault="00DB45B7" w:rsidP="00DB45B7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dallami elemek felhasználásával</w:t>
      </w:r>
    </w:p>
    <w:p w14:paraId="1BC4C8DB" w14:textId="77777777" w:rsidR="00DB45B7" w:rsidRDefault="00DB45B7" w:rsidP="00DB45B7">
      <w:pPr>
        <w:numPr>
          <w:ilvl w:val="0"/>
          <w:numId w:val="35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14:paraId="675A283D" w14:textId="77777777" w:rsidR="00DB45B7" w:rsidRDefault="00DB45B7" w:rsidP="00DB45B7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C68C39" w14:textId="77777777" w:rsidR="00DB45B7" w:rsidRPr="00E73A1B" w:rsidRDefault="00DB45B7" w:rsidP="00DB45B7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3FE14F0" w14:textId="77777777" w:rsidR="00DB45B7" w:rsidRPr="00E73A1B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  <w:position w:val="-2"/>
        </w:rPr>
      </w:pPr>
    </w:p>
    <w:p w14:paraId="057617CE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lastRenderedPageBreak/>
        <w:t>5. Témakör</w:t>
      </w:r>
      <w:r w:rsidRPr="00E73A1B">
        <w:rPr>
          <w:rFonts w:ascii="Times New Roman" w:hAnsi="Times New Roman"/>
          <w:b/>
          <w:sz w:val="24"/>
          <w:szCs w:val="24"/>
        </w:rPr>
        <w:t>: Ismeretek – Zenei írás, olvasás</w:t>
      </w:r>
    </w:p>
    <w:p w14:paraId="1E7BDA6F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2 óra</w:t>
      </w:r>
    </w:p>
    <w:p w14:paraId="10778854" w14:textId="77777777" w:rsidR="00DB45B7" w:rsidRPr="00E73A1B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b/>
          <w:position w:val="-2"/>
        </w:rPr>
      </w:pPr>
    </w:p>
    <w:p w14:paraId="54B5B43D" w14:textId="77777777" w:rsidR="00DB45B7" w:rsidRPr="00E73A1B" w:rsidRDefault="00DB45B7" w:rsidP="00DB45B7">
      <w:pPr>
        <w:tabs>
          <w:tab w:val="left" w:pos="0"/>
        </w:tabs>
        <w:spacing w:line="276" w:lineRule="auto"/>
        <w:ind w:right="-432"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>Előzetes tudás</w:t>
      </w:r>
    </w:p>
    <w:p w14:paraId="59D06B10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a tizenhatod – formációk grafikai képe és írása</w:t>
      </w:r>
    </w:p>
    <w:p w14:paraId="2BA83C06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a kis éles és kis nyújtott ritmusok grafikai képe és írása</w:t>
      </w:r>
    </w:p>
    <w:p w14:paraId="70138BA4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a tiszta hangközök grafikai képe és írása</w:t>
      </w:r>
    </w:p>
    <w:p w14:paraId="38E10E23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a módosított hangok grafikai képe és írása</w:t>
      </w:r>
    </w:p>
    <w:p w14:paraId="2CE81C6C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az abszolút hangnevek</w:t>
      </w:r>
    </w:p>
    <w:p w14:paraId="5F972E8E" w14:textId="77777777" w:rsidR="00DB45B7" w:rsidRPr="00E73A1B" w:rsidRDefault="00DB45B7" w:rsidP="00DB45B7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 w:rsidRPr="00E73A1B">
        <w:t>C-dúr, a-moll</w:t>
      </w:r>
    </w:p>
    <w:p w14:paraId="45E1D6D3" w14:textId="77777777" w:rsidR="00DB45B7" w:rsidRPr="00E73A1B" w:rsidRDefault="00DB45B7" w:rsidP="00DB45B7">
      <w:pPr>
        <w:pStyle w:val="Listaszerbekezds"/>
        <w:spacing w:line="276" w:lineRule="auto"/>
      </w:pPr>
    </w:p>
    <w:p w14:paraId="03FB434F" w14:textId="77777777" w:rsidR="00DB45B7" w:rsidRPr="00E73A1B" w:rsidRDefault="00DB45B7" w:rsidP="00DB45B7">
      <w:p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</w:p>
    <w:p w14:paraId="5951DB54" w14:textId="77777777" w:rsidR="00DB45B7" w:rsidRPr="00E73A1B" w:rsidRDefault="00DB45B7" w:rsidP="00DB45B7">
      <w:p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 xml:space="preserve">ISMERETEK </w:t>
      </w:r>
    </w:p>
    <w:p w14:paraId="3458171C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 xml:space="preserve">Új ismeret: 1# 1 bé előjegyzés, 2 #, 2b, (hetedik) </w:t>
      </w:r>
    </w:p>
    <w:p w14:paraId="327B4EBC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A korábbi ismeretek mobilizálása:</w:t>
      </w:r>
    </w:p>
    <w:p w14:paraId="3F8859AA" w14:textId="77777777" w:rsidR="00DB45B7" w:rsidRPr="00E73A1B" w:rsidRDefault="00DB45B7" w:rsidP="00DB45B7">
      <w:pPr>
        <w:numPr>
          <w:ilvl w:val="1"/>
          <w:numId w:val="37"/>
        </w:num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Módosított és módosítójel nélküli szolmizációs hangok és törzshangok ismerete </w:t>
      </w:r>
    </w:p>
    <w:p w14:paraId="6CE4A0A7" w14:textId="77777777" w:rsidR="00DB45B7" w:rsidRPr="00E73A1B" w:rsidRDefault="00DB45B7" w:rsidP="00DB45B7">
      <w:pPr>
        <w:numPr>
          <w:ilvl w:val="1"/>
          <w:numId w:val="37"/>
        </w:numPr>
        <w:tabs>
          <w:tab w:val="left" w:pos="1134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 xml:space="preserve">A szolmizációs hangok és a zenei </w:t>
      </w:r>
      <w:r w:rsidRPr="00E73A1B">
        <w:rPr>
          <w:rFonts w:ascii="Times New Roman" w:hAnsi="Times New Roman"/>
          <w:sz w:val="24"/>
          <w:szCs w:val="24"/>
        </w:rPr>
        <w:t>törzshangok</w:t>
      </w:r>
      <w:r w:rsidRPr="00E73A1B">
        <w:rPr>
          <w:rFonts w:ascii="Times New Roman" w:hAnsi="Times New Roman"/>
          <w:position w:val="-2"/>
          <w:sz w:val="24"/>
          <w:szCs w:val="24"/>
        </w:rPr>
        <w:t xml:space="preserve"> közötti alapvető különbség értelmezése a tanult énekelt anyagokon</w:t>
      </w:r>
    </w:p>
    <w:p w14:paraId="19F414F7" w14:textId="77777777" w:rsidR="00DB45B7" w:rsidRPr="00E73A1B" w:rsidRDefault="00DB45B7" w:rsidP="00DB45B7">
      <w:pPr>
        <w:numPr>
          <w:ilvl w:val="1"/>
          <w:numId w:val="37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>Tiszta, kis- és nagy hangközök (T1-T8) megfigyelése és megnevezése az énekelt és a zenehallgatási anyaghoz kapcsolódóan</w:t>
      </w:r>
    </w:p>
    <w:p w14:paraId="43D50998" w14:textId="77777777" w:rsidR="00DB45B7" w:rsidRPr="00E73A1B" w:rsidRDefault="00DB45B7" w:rsidP="00DB45B7">
      <w:pPr>
        <w:numPr>
          <w:ilvl w:val="1"/>
          <w:numId w:val="37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Fél és egész hangos építkezés fogalmi ismerete</w:t>
      </w:r>
    </w:p>
    <w:p w14:paraId="5EDDD918" w14:textId="77777777" w:rsidR="00DB45B7" w:rsidRPr="00E73A1B" w:rsidRDefault="00DB45B7" w:rsidP="00DB45B7">
      <w:pPr>
        <w:numPr>
          <w:ilvl w:val="1"/>
          <w:numId w:val="37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Kis és nagy terc szerepének fogalmi ismerete a dúr és moll jelleg hangzásában</w:t>
      </w:r>
    </w:p>
    <w:p w14:paraId="7FDE557E" w14:textId="77777777" w:rsidR="00DB45B7" w:rsidRPr="00E73A1B" w:rsidRDefault="00DB45B7" w:rsidP="00DB45B7">
      <w:pPr>
        <w:tabs>
          <w:tab w:val="left" w:pos="0"/>
        </w:tabs>
        <w:spacing w:after="120" w:line="276" w:lineRule="auto"/>
        <w:ind w:left="709"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</w:p>
    <w:p w14:paraId="0F82B292" w14:textId="77777777" w:rsidR="00DB45B7" w:rsidRPr="00E73A1B" w:rsidRDefault="00DB45B7" w:rsidP="00DB45B7">
      <w:p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>FEJLESZTÉSI FELADATOK, KÉSZSÉGEK</w:t>
      </w:r>
    </w:p>
    <w:p w14:paraId="24093ED1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Rövid dallamok átírása betűkottáról hangjegyekre</w:t>
      </w:r>
    </w:p>
    <w:p w14:paraId="11BB9F1C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Gyakorlat szerzése a felismerő kottaolvasásban</w:t>
      </w:r>
    </w:p>
    <w:p w14:paraId="65D3BE13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A kottakép újonnan tanult elemeinek felismerése kottából a tanult énekelt és zenehallgatási anyaghoz kapcsolódóan</w:t>
      </w:r>
    </w:p>
    <w:p w14:paraId="072FD4FE" w14:textId="77777777" w:rsidR="00DB45B7" w:rsidRPr="00E73A1B" w:rsidRDefault="00DB45B7" w:rsidP="00DB45B7">
      <w:p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 xml:space="preserve">FOGALMAK </w:t>
      </w:r>
    </w:p>
    <w:p w14:paraId="510AD1F0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Minden korábbian szereplő fogalom. Továbbá: G-dúr, é-moll, F-dúr, d-moll, D-dúr – h-moll, B-dúr – g-moll, </w:t>
      </w:r>
    </w:p>
    <w:p w14:paraId="2724D0D6" w14:textId="77777777" w:rsidR="00DB45B7" w:rsidRPr="00E73A1B" w:rsidRDefault="00DB45B7" w:rsidP="00DB45B7">
      <w:p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 xml:space="preserve">JAVASOLT TEVÉKENYSÉGEK </w:t>
      </w:r>
    </w:p>
    <w:p w14:paraId="4A6C63C1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tanult zenei elemek vizuális megjelenítése</w:t>
      </w:r>
    </w:p>
    <w:p w14:paraId="3B3BBDED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Zenei írás - olvasás a tanult ritmusokkal, dallamhangokkal</w:t>
      </w:r>
    </w:p>
    <w:p w14:paraId="7DF20CA1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ritmikai és dallami elemek felhasználásával</w:t>
      </w:r>
    </w:p>
    <w:p w14:paraId="49DB6D08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Kottaíráshoz alkalmas szoftverek használatának megismerése</w:t>
      </w:r>
    </w:p>
    <w:p w14:paraId="01F29F28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alkalmazása.</w:t>
      </w:r>
    </w:p>
    <w:p w14:paraId="53D06D70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034C76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99357D" w14:textId="77777777" w:rsidR="00DB45B7" w:rsidRPr="00E73A1B" w:rsidRDefault="00DB45B7" w:rsidP="00DB45B7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E73A1B">
        <w:rPr>
          <w:rFonts w:ascii="Times New Roman" w:eastAsia="Times New Roman" w:hAnsi="Times New Roman"/>
          <w:b/>
          <w:sz w:val="28"/>
          <w:szCs w:val="28"/>
        </w:rPr>
        <w:lastRenderedPageBreak/>
        <w:t>Ének-zene 8. évfolyam</w:t>
      </w:r>
    </w:p>
    <w:p w14:paraId="13A5E889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Az iskolai zenei nevelés elsődleges élményforrása a közös éneklés és a műalkotás optimális zenei befogadása.</w:t>
      </w:r>
    </w:p>
    <w:p w14:paraId="5ED6875D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14:paraId="6713F272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Dalkincsük folyamatosan bővül a magyar és más népek dalaival, ez által fejlődik stílusos, kifejező éneklésük. A dalok és zeneművek válogatása igazodik életkori sajátosságaikhoz.</w:t>
      </w:r>
    </w:p>
    <w:p w14:paraId="0348DC54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közös éneklés legmagasabb szintje az iskolai kórus, mely nélkül nem teljesíthetők Kodály zenei nevelési elvei.</w:t>
      </w:r>
    </w:p>
    <w:p w14:paraId="1D393EFC" w14:textId="77777777" w:rsidR="00DB45B7" w:rsidRPr="00E73A1B" w:rsidRDefault="00DB45B7" w:rsidP="00DB45B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14:paraId="3832136E" w14:textId="77777777" w:rsidR="00DB45B7" w:rsidRPr="00E73A1B" w:rsidRDefault="00DB45B7" w:rsidP="00DB45B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Legfontosabb módszertani elv, hogy megfelelő motivációval a gyermek megtalálja a kapcsolatot a zeneművek által közvetített érzelmi – intellektuális élethelyzetek és a sajátja között!</w:t>
      </w:r>
    </w:p>
    <w:p w14:paraId="7420312F" w14:textId="77777777" w:rsidR="00DB45B7" w:rsidRPr="00E73A1B" w:rsidRDefault="00DB45B7" w:rsidP="00DB45B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A szabad órakeret lehetőséget ad a tanárnak az értékválasztásra kedvelt dalaiból, illetve a különböző médiumok által közvetített sokféle zenéből, napjaink szerteágazó rétegműfajaiból. </w:t>
      </w:r>
    </w:p>
    <w:p w14:paraId="120BCA31" w14:textId="77777777" w:rsidR="00DB45B7" w:rsidRPr="00E73A1B" w:rsidRDefault="00DB45B7" w:rsidP="00DB45B7">
      <w:pPr>
        <w:spacing w:after="24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 xml:space="preserve">A tantárgy alapóraszáma </w:t>
      </w:r>
      <w:r w:rsidRPr="00E73A1B">
        <w:rPr>
          <w:rFonts w:ascii="Times New Roman" w:hAnsi="Times New Roman"/>
          <w:b/>
          <w:i/>
          <w:sz w:val="24"/>
          <w:szCs w:val="24"/>
        </w:rPr>
        <w:t>két évfolyamon</w:t>
      </w:r>
      <w:r w:rsidRPr="00E73A1B">
        <w:rPr>
          <w:rFonts w:ascii="Times New Roman" w:hAnsi="Times New Roman"/>
          <w:b/>
          <w:sz w:val="24"/>
          <w:szCs w:val="24"/>
        </w:rPr>
        <w:t>: 34 óra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 xml:space="preserve">+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73A1B">
        <w:rPr>
          <w:rFonts w:ascii="Times New Roman" w:hAnsi="Times New Roman"/>
          <w:b/>
          <w:i/>
          <w:sz w:val="24"/>
          <w:szCs w:val="24"/>
        </w:rPr>
        <w:t xml:space="preserve"> óra szabadon felhasználható</w:t>
      </w:r>
    </w:p>
    <w:p w14:paraId="695885DA" w14:textId="77777777" w:rsidR="00DB45B7" w:rsidRPr="00E73A1B" w:rsidRDefault="00DB45B7" w:rsidP="00DB45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/>
          <w:b/>
          <w:sz w:val="24"/>
          <w:szCs w:val="24"/>
        </w:rPr>
      </w:pPr>
      <w:r w:rsidRPr="00E73A1B">
        <w:rPr>
          <w:rFonts w:ascii="Times New Roman" w:eastAsia="Cambria" w:hAnsi="Times New Roman"/>
          <w:b/>
          <w:sz w:val="24"/>
          <w:szCs w:val="24"/>
        </w:rPr>
        <w:t>A témakörök áttekintő táblázata: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984"/>
        <w:gridCol w:w="2126"/>
      </w:tblGrid>
      <w:tr w:rsidR="00DB45B7" w:rsidRPr="00E73A1B" w14:paraId="767F9C01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0413E40D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Témakör neve</w:t>
            </w:r>
          </w:p>
          <w:p w14:paraId="0A2070C3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92987F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Javasolt óraszám</w:t>
            </w:r>
          </w:p>
          <w:p w14:paraId="27F107B2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7. évfolyam</w:t>
            </w:r>
          </w:p>
        </w:tc>
        <w:tc>
          <w:tcPr>
            <w:tcW w:w="2126" w:type="dxa"/>
          </w:tcPr>
          <w:p w14:paraId="64C0FD0C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Javasolt óraszám</w:t>
            </w:r>
          </w:p>
          <w:p w14:paraId="5AB896D7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8. évfolyam</w:t>
            </w:r>
          </w:p>
        </w:tc>
      </w:tr>
      <w:tr w:rsidR="00DB45B7" w:rsidRPr="00E73A1B" w14:paraId="2814ADC9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1890D3C4" w14:textId="77777777" w:rsidR="00DB45B7" w:rsidRPr="00B8374B" w:rsidRDefault="00DB45B7" w:rsidP="000B57AF">
            <w:pPr>
              <w:pStyle w:val="Listaszerbekezds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B8374B">
              <w:rPr>
                <w:rFonts w:eastAsia="ヒラギノ角ゴ Pro W3"/>
                <w:bCs/>
              </w:rPr>
              <w:t>Zeneművek/Énekes anyag</w:t>
            </w:r>
          </w:p>
          <w:p w14:paraId="0718D45B" w14:textId="77777777" w:rsidR="00DB45B7" w:rsidRPr="00E73A1B" w:rsidRDefault="00DB45B7" w:rsidP="000B57AF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3A1B">
              <w:rPr>
                <w:rFonts w:ascii="Times New Roman" w:hAnsi="Times New Roman"/>
                <w:i/>
                <w:sz w:val="24"/>
                <w:szCs w:val="24"/>
              </w:rPr>
              <w:t>Dalok alkalmakra, keresztény ünnepekre, jeles napokra, Bársony Mihály munkássága</w:t>
            </w:r>
          </w:p>
          <w:p w14:paraId="5E976BD7" w14:textId="77777777" w:rsidR="00DB45B7" w:rsidRPr="00E73A1B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72110D90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14+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3425430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4671D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14+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DB45B7" w:rsidRPr="00E73A1B" w14:paraId="70011220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3C5BC160" w14:textId="77777777" w:rsidR="00DB45B7" w:rsidRPr="00E73A1B" w:rsidRDefault="00DB45B7" w:rsidP="000B57AF">
            <w:pPr>
              <w:pStyle w:val="Listaszerbekezds"/>
              <w:numPr>
                <w:ilvl w:val="0"/>
                <w:numId w:val="40"/>
              </w:numPr>
              <w:ind w:right="-432"/>
              <w:jc w:val="both"/>
              <w:rPr>
                <w:rFonts w:eastAsia="ヒラギノ角ゴ Pro W3"/>
                <w:bCs/>
              </w:rPr>
            </w:pPr>
            <w:r w:rsidRPr="00E73A1B">
              <w:rPr>
                <w:rFonts w:eastAsia="ヒラギノ角ゴ Pro W3"/>
                <w:bCs/>
              </w:rPr>
              <w:t xml:space="preserve">Zeneművek/Zenehallgatási anyag </w:t>
            </w:r>
          </w:p>
          <w:p w14:paraId="2716530C" w14:textId="77777777" w:rsidR="00DB45B7" w:rsidRPr="00E73A1B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1E7CBEAA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2AB484A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B45B7" w:rsidRPr="00E73A1B" w14:paraId="34FDBECE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74214E42" w14:textId="77777777" w:rsidR="00DB45B7" w:rsidRPr="00E73A1B" w:rsidRDefault="00DB45B7" w:rsidP="000B57AF">
            <w:pPr>
              <w:pStyle w:val="Listaszerbekezds"/>
              <w:numPr>
                <w:ilvl w:val="0"/>
                <w:numId w:val="40"/>
              </w:numPr>
              <w:ind w:right="-432"/>
              <w:jc w:val="both"/>
              <w:rPr>
                <w:rFonts w:eastAsia="ヒラギノ角ゴ Pro W3"/>
                <w:bCs/>
              </w:rPr>
            </w:pPr>
            <w:r w:rsidRPr="00E73A1B">
              <w:rPr>
                <w:rFonts w:eastAsia="ヒラギノ角ゴ Pro W3"/>
                <w:bCs/>
              </w:rPr>
              <w:t xml:space="preserve">Zenei ismeretek/Ritmikai fejlesztés </w:t>
            </w:r>
          </w:p>
          <w:p w14:paraId="3CC424E6" w14:textId="77777777" w:rsidR="00DB45B7" w:rsidRPr="00E73A1B" w:rsidRDefault="00DB45B7" w:rsidP="000B57AF">
            <w:pPr>
              <w:pStyle w:val="Listaszerbekezds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4BC86D30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31197E9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5B7" w:rsidRPr="00E73A1B" w14:paraId="0EAE0F2D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058DB3AA" w14:textId="77777777" w:rsidR="00DB45B7" w:rsidRPr="00E73A1B" w:rsidRDefault="00DB45B7" w:rsidP="000B57AF">
            <w:pPr>
              <w:pStyle w:val="Listaszerbekezds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73A1B">
              <w:rPr>
                <w:rFonts w:eastAsia="ヒラギノ角ゴ Pro W3"/>
                <w:bCs/>
              </w:rPr>
              <w:t>Zenei ismeretek/Hallásfejlesztés</w:t>
            </w:r>
          </w:p>
        </w:tc>
        <w:tc>
          <w:tcPr>
            <w:tcW w:w="1984" w:type="dxa"/>
            <w:vAlign w:val="center"/>
          </w:tcPr>
          <w:p w14:paraId="28323788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9892DC8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5B7" w:rsidRPr="00E73A1B" w14:paraId="7DE7E8E6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4688E9B2" w14:textId="77777777" w:rsidR="00DB45B7" w:rsidRPr="00E73A1B" w:rsidRDefault="00DB45B7" w:rsidP="000B57AF">
            <w:pPr>
              <w:pStyle w:val="Listaszerbekezds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73A1B">
              <w:rPr>
                <w:rFonts w:eastAsia="ヒラギノ角ゴ Pro W3"/>
                <w:bCs/>
              </w:rPr>
              <w:t>Zenei ismeretek/Zenei írás-olvasás.</w:t>
            </w:r>
          </w:p>
        </w:tc>
        <w:tc>
          <w:tcPr>
            <w:tcW w:w="1984" w:type="dxa"/>
            <w:vAlign w:val="center"/>
          </w:tcPr>
          <w:p w14:paraId="0D7A1BEC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08DE070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45B7" w:rsidRPr="00E73A1B" w14:paraId="2542F7B8" w14:textId="77777777" w:rsidTr="000B57AF">
        <w:trPr>
          <w:trHeight w:val="113"/>
        </w:trPr>
        <w:tc>
          <w:tcPr>
            <w:tcW w:w="4957" w:type="dxa"/>
            <w:vAlign w:val="center"/>
          </w:tcPr>
          <w:p w14:paraId="44DEB2F2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eastAsia="Cambria" w:hAnsi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4" w:type="dxa"/>
            <w:vAlign w:val="center"/>
          </w:tcPr>
          <w:p w14:paraId="2E83BD44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F009AE5" w14:textId="77777777" w:rsidR="00DB45B7" w:rsidRPr="00E73A1B" w:rsidRDefault="00DB45B7" w:rsidP="000B5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34+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14:paraId="15260DFC" w14:textId="77777777" w:rsidR="00DB45B7" w:rsidRPr="00E73A1B" w:rsidRDefault="00DB45B7" w:rsidP="00DB45B7">
      <w:pPr>
        <w:shd w:val="clear" w:color="auto" w:fill="FFFFFF"/>
        <w:spacing w:before="240" w:after="24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FF3429A" w14:textId="77777777" w:rsidR="00DB45B7" w:rsidRPr="00E73A1B" w:rsidRDefault="00DB45B7" w:rsidP="00DB45B7">
      <w:pPr>
        <w:shd w:val="clear" w:color="auto" w:fill="FFFFFF"/>
        <w:spacing w:before="240" w:after="24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24F07C7" w14:textId="77777777" w:rsidR="00DB45B7" w:rsidRPr="00E73A1B" w:rsidRDefault="00DB45B7" w:rsidP="00DB45B7">
      <w:pPr>
        <w:shd w:val="clear" w:color="auto" w:fill="A6A6A6"/>
        <w:spacing w:after="0" w:line="276" w:lineRule="auto"/>
        <w:rPr>
          <w:rFonts w:ascii="Times New Roman" w:hAnsi="Times New Roman"/>
          <w:b/>
          <w:smallCaps/>
          <w:sz w:val="24"/>
          <w:szCs w:val="24"/>
        </w:rPr>
      </w:pPr>
    </w:p>
    <w:p w14:paraId="0CEA449F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1. Témakör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Zeneművek/Énekes anyag</w:t>
      </w:r>
    </w:p>
    <w:p w14:paraId="12574DBF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14+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E73A1B">
        <w:rPr>
          <w:rFonts w:ascii="Times New Roman" w:hAnsi="Times New Roman"/>
          <w:b/>
          <w:sz w:val="24"/>
          <w:szCs w:val="24"/>
        </w:rPr>
        <w:t xml:space="preserve"> óra</w:t>
      </w:r>
    </w:p>
    <w:p w14:paraId="3A4E64E4" w14:textId="77777777" w:rsidR="00DB45B7" w:rsidRPr="00E73A1B" w:rsidRDefault="00DB45B7" w:rsidP="00DB45B7">
      <w:pPr>
        <w:shd w:val="clear" w:color="auto" w:fill="FFFFFF"/>
        <w:spacing w:before="240" w:after="24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Előzetes tudás</w:t>
      </w:r>
    </w:p>
    <w:p w14:paraId="6C8143C2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Népdalok és műdalok </w:t>
      </w:r>
    </w:p>
    <w:p w14:paraId="36116DE0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magyar népzene régi és új rétegeinek jellemzői</w:t>
      </w:r>
    </w:p>
    <w:p w14:paraId="55B102B7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Műzene és népzenei feldolgozások különbsége</w:t>
      </w:r>
    </w:p>
    <w:p w14:paraId="02C2063E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Homofon és polifon (kánon) szerkesztés, imitáció</w:t>
      </w:r>
    </w:p>
    <w:p w14:paraId="6876313E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zenetörténeti stílusok vokális jellemzői</w:t>
      </w:r>
    </w:p>
    <w:p w14:paraId="194C04A0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dúr és moll szerepe a zenei kifejezésben</w:t>
      </w:r>
    </w:p>
    <w:p w14:paraId="145A243A" w14:textId="77777777" w:rsidR="00DB45B7" w:rsidRPr="00E73A1B" w:rsidRDefault="00DB45B7" w:rsidP="00DB45B7">
      <w:pPr>
        <w:shd w:val="clear" w:color="auto" w:fill="FFFFFF"/>
        <w:spacing w:before="240" w:after="24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612C7E17" w14:textId="77777777" w:rsidR="00DB45B7" w:rsidRPr="00E73A1B" w:rsidRDefault="00DB45B7" w:rsidP="00DB45B7">
      <w:pPr>
        <w:spacing w:after="0"/>
        <w:jc w:val="both"/>
        <w:rPr>
          <w:rFonts w:ascii="Times New Roman" w:hAnsi="Times New Roman"/>
          <w:i/>
          <w:iCs/>
        </w:rPr>
      </w:pPr>
    </w:p>
    <w:p w14:paraId="02EE1AF7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73A1B">
        <w:rPr>
          <w:rFonts w:ascii="Times New Roman" w:hAnsi="Times New Roman"/>
          <w:i/>
          <w:iCs/>
          <w:sz w:val="24"/>
          <w:szCs w:val="24"/>
        </w:rPr>
        <w:t>Magyar népdalok - 8. osztály</w:t>
      </w:r>
    </w:p>
    <w:p w14:paraId="038D2AB5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A bolhási kertek alatt; A csitári hegyek alatt; Az igaz Messiás; Béreslegény; Bújdosik az árva madár; Elindultam szép hazámból; </w:t>
      </w:r>
      <w:r w:rsidRPr="00E73A1B">
        <w:rPr>
          <w:rFonts w:ascii="Times New Roman" w:hAnsi="Times New Roman"/>
          <w:bCs/>
          <w:sz w:val="24"/>
          <w:szCs w:val="24"/>
        </w:rPr>
        <w:t xml:space="preserve">Elmegyek, elmegyek; Erdő mellett estvéledtem; </w:t>
      </w:r>
      <w:r w:rsidRPr="00E73A1B">
        <w:rPr>
          <w:rFonts w:ascii="Times New Roman" w:hAnsi="Times New Roman"/>
          <w:sz w:val="24"/>
          <w:szCs w:val="24"/>
        </w:rPr>
        <w:t xml:space="preserve">Gerencséri utca; Hej, haj Boldizsár – cigány népdal; Kőmíves Kelemen balladája; Röpülj, páva </w:t>
      </w:r>
    </w:p>
    <w:p w14:paraId="59AC2557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C21654B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73A1B">
        <w:rPr>
          <w:rFonts w:ascii="Times New Roman" w:hAnsi="Times New Roman"/>
          <w:i/>
          <w:iCs/>
          <w:sz w:val="24"/>
          <w:szCs w:val="24"/>
        </w:rPr>
        <w:t>Műzenei szemelvények,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i/>
          <w:sz w:val="24"/>
          <w:szCs w:val="24"/>
        </w:rPr>
        <w:t>más népek dalai</w:t>
      </w:r>
    </w:p>
    <w:p w14:paraId="6837D1F9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bCs/>
          <w:sz w:val="24"/>
          <w:szCs w:val="24"/>
        </w:rPr>
        <w:t>Aranyosom – lengyel népdal</w:t>
      </w:r>
      <w:r w:rsidRPr="00E73A1B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E73A1B">
        <w:rPr>
          <w:rFonts w:ascii="Times New Roman" w:hAnsi="Times New Roman"/>
          <w:bCs/>
          <w:sz w:val="24"/>
          <w:szCs w:val="24"/>
        </w:rPr>
        <w:t xml:space="preserve">Enni, inni van csak kedvem – szlovák népdal; </w:t>
      </w:r>
      <w:r w:rsidRPr="00E73A1B">
        <w:rPr>
          <w:rFonts w:ascii="Times New Roman" w:hAnsi="Times New Roman"/>
          <w:sz w:val="24"/>
          <w:szCs w:val="24"/>
        </w:rPr>
        <w:t>Régi mesékre – ír népdal; Nyírfácska - orosz népdal; Ismeretlen szerző: Az erdőn már a rügy fakad – Tavaszköszöntő, a reneszánsz mű dallama; Bárdos Lajos: Csöndes kánon (Raics István); Gaudeamus igitur (két szólam); W. A. Mozart: Ó, felvirradt a szép óra; Gebhardi – Kerényi György: Glória szálljon – kánon; Nobody knows – spirituálé (két szólam) Ha nyílnak a tavaszi-német nd., Quodlibet- 3 német népdal; Vadgalamb – német nd.</w:t>
      </w:r>
    </w:p>
    <w:p w14:paraId="407F3498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117DB6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14:paraId="1910AECC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73A1B">
        <w:rPr>
          <w:rFonts w:ascii="Times New Roman" w:hAnsi="Times New Roman"/>
          <w:i/>
          <w:sz w:val="24"/>
          <w:szCs w:val="24"/>
        </w:rPr>
        <w:t>Dalok alkalmakra, keresztény ünnepekre, jeles napokra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73A1B">
        <w:rPr>
          <w:rFonts w:ascii="Times New Roman" w:hAnsi="Times New Roman"/>
          <w:i/>
          <w:sz w:val="24"/>
          <w:szCs w:val="24"/>
        </w:rPr>
        <w:t xml:space="preserve">Bársony Mihály munkássága </w:t>
      </w:r>
    </w:p>
    <w:p w14:paraId="300E8F5E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Ó, gyönyörű szép, titokzatos éj; Kossuth Lajos azt üzente; Fónagy József – Arany János: Süvegemen nemzetiszín rózsa; Ma van húsvét napja, </w:t>
      </w:r>
    </w:p>
    <w:p w14:paraId="399ED906" w14:textId="77777777" w:rsidR="00DB45B7" w:rsidRPr="00E73A1B" w:rsidRDefault="00DB45B7" w:rsidP="00DB45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ISMERETEK </w:t>
      </w:r>
    </w:p>
    <w:p w14:paraId="1DF886C9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Népdalok és műdalok </w:t>
      </w:r>
    </w:p>
    <w:p w14:paraId="62578B0F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magyar népzene régi és új rétegeinek jellemzői</w:t>
      </w:r>
    </w:p>
    <w:p w14:paraId="537EA793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Műzene és népzenei feldolgozások különbsége</w:t>
      </w:r>
    </w:p>
    <w:p w14:paraId="3CEF862C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Homofon és polifon (kánon) szerkesztés, imitáció</w:t>
      </w:r>
    </w:p>
    <w:p w14:paraId="4BFB22AC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zenetörténeti stílusok vokális jellemzői</w:t>
      </w:r>
    </w:p>
    <w:p w14:paraId="7C6DEE68" w14:textId="77777777" w:rsidR="00DB45B7" w:rsidRPr="00E73A1B" w:rsidRDefault="00DB45B7" w:rsidP="00DB45B7">
      <w:pPr>
        <w:numPr>
          <w:ilvl w:val="0"/>
          <w:numId w:val="7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dúr és moll szerepe a zenei kifejezésben</w:t>
      </w:r>
    </w:p>
    <w:p w14:paraId="20600864" w14:textId="77777777" w:rsidR="00DB45B7" w:rsidRPr="00E73A1B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2E9A81" w14:textId="77777777" w:rsidR="00DB45B7" w:rsidRPr="00E73A1B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EA06DA" w14:textId="77777777" w:rsidR="00DB45B7" w:rsidRPr="00E73A1B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15B7AF" w14:textId="77777777" w:rsidR="00DB45B7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</w:rPr>
      </w:pPr>
    </w:p>
    <w:p w14:paraId="163469ED" w14:textId="77777777" w:rsidR="00DB45B7" w:rsidRPr="00E73A1B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</w:rPr>
      </w:pPr>
    </w:p>
    <w:p w14:paraId="73D06929" w14:textId="77777777" w:rsidR="00DB45B7" w:rsidRPr="00E73A1B" w:rsidRDefault="00DB45B7" w:rsidP="00DB45B7">
      <w:pPr>
        <w:spacing w:after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lastRenderedPageBreak/>
        <w:t>FEJLESZTÉSI FELADATOK, KÉSZSÉGEK</w:t>
      </w:r>
    </w:p>
    <w:p w14:paraId="1D5F465A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Az újonnan, hallás után tanult népdalok, műdalok énekelése kottaképről és emlékezetből</w:t>
      </w:r>
    </w:p>
    <w:p w14:paraId="6B1AB94B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Előadói készség: az adott dal karakterének árnyalt megszólaltatása (dinamika, tempó, zenei tagolás, frazeálás, stílus)</w:t>
      </w:r>
    </w:p>
    <w:p w14:paraId="7B4360D6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parlandot, rubato, giusto természetes módú használata</w:t>
      </w:r>
    </w:p>
    <w:p w14:paraId="62E6F5D7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Minta adása a dalok hiteles megszólaltatásához, a tanári, adatközlő és művészi előadásokból </w:t>
      </w:r>
    </w:p>
    <w:p w14:paraId="51721BEF" w14:textId="77777777" w:rsidR="00DB45B7" w:rsidRPr="00E73A1B" w:rsidRDefault="00DB45B7" w:rsidP="00DB45B7">
      <w:pPr>
        <w:numPr>
          <w:ilvl w:val="0"/>
          <w:numId w:val="2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Megzenésített versek előadása tanár, hangszeren játszó osztálytárs által megszólaltatott hangszerkísérettel</w:t>
      </w:r>
    </w:p>
    <w:p w14:paraId="21A69012" w14:textId="77777777" w:rsidR="00DB45B7" w:rsidRPr="00E73A1B" w:rsidRDefault="00DB45B7" w:rsidP="00DB45B7">
      <w:pPr>
        <w:numPr>
          <w:ilvl w:val="0"/>
          <w:numId w:val="26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Dalok előadása a hozzájuk kapcsolódó tánccal, dramatizált előadással és hangszerkísérettel</w:t>
      </w:r>
    </w:p>
    <w:p w14:paraId="0DF1B9C4" w14:textId="77777777" w:rsidR="00DB45B7" w:rsidRPr="00E73A1B" w:rsidRDefault="00DB45B7" w:rsidP="00DB45B7">
      <w:pPr>
        <w:numPr>
          <w:ilvl w:val="0"/>
          <w:numId w:val="2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A helyes éneklési szokások és a tiszta intonáció fejlődése </w:t>
      </w:r>
    </w:p>
    <w:p w14:paraId="0D7042A9" w14:textId="77777777" w:rsidR="00DB45B7" w:rsidRPr="00E73A1B" w:rsidRDefault="00DB45B7" w:rsidP="00DB45B7">
      <w:pPr>
        <w:numPr>
          <w:ilvl w:val="0"/>
          <w:numId w:val="2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Felismeri a népdalok és a mai világ párhuzamait</w:t>
      </w:r>
    </w:p>
    <w:p w14:paraId="26BA188D" w14:textId="77777777" w:rsidR="00DB45B7" w:rsidRPr="00E73A1B" w:rsidRDefault="00DB45B7" w:rsidP="00DB45B7">
      <w:pPr>
        <w:tabs>
          <w:tab w:val="left" w:pos="0"/>
        </w:tabs>
        <w:spacing w:after="120" w:line="276" w:lineRule="auto"/>
        <w:ind w:left="720" w:right="-432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4C93D1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FOGALMAK </w:t>
      </w:r>
    </w:p>
    <w:p w14:paraId="30CF946A" w14:textId="77777777" w:rsidR="00DB45B7" w:rsidRPr="00E73A1B" w:rsidRDefault="00DB45B7" w:rsidP="00DB45B7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>A korábban tanultak elmélyítése.</w:t>
      </w:r>
    </w:p>
    <w:p w14:paraId="267D7808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JAVASOLT TEVÉKENYSÉGEK </w:t>
      </w:r>
    </w:p>
    <w:p w14:paraId="3672965C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zenei nevelés elsődleges tevékenységi formája az éneklés</w:t>
      </w:r>
    </w:p>
    <w:p w14:paraId="64FF1DE3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kreativitás támogatása az éneklésnél, táncolásnál</w:t>
      </w:r>
    </w:p>
    <w:p w14:paraId="2A2A7ED5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Éneklés az iskolai kórusban</w:t>
      </w:r>
    </w:p>
    <w:p w14:paraId="3B508466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 xml:space="preserve">Részvétel az ünnepekhez kapcsolódó előadásokban, projektekben </w:t>
      </w:r>
    </w:p>
    <w:p w14:paraId="1AF420C9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Részvétel a Zenei Világnap alkalmából rendezett iskolai programokban</w:t>
      </w:r>
    </w:p>
    <w:p w14:paraId="229A8FCB" w14:textId="77777777" w:rsidR="00DB45B7" w:rsidRPr="00E73A1B" w:rsidRDefault="00DB45B7" w:rsidP="00DB45B7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Fejlesztési feladatok és Készségek elnevezésű részben javasoltak alkalmazása</w:t>
      </w:r>
    </w:p>
    <w:p w14:paraId="1E8B313F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ECF0D6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2. Témakör</w:t>
      </w:r>
      <w:r w:rsidRPr="00E73A1B">
        <w:rPr>
          <w:rFonts w:ascii="Times New Roman" w:hAnsi="Times New Roman"/>
          <w:b/>
          <w:sz w:val="24"/>
          <w:szCs w:val="24"/>
        </w:rPr>
        <w:t xml:space="preserve">: </w:t>
      </w:r>
    </w:p>
    <w:p w14:paraId="08E02F5E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Témakör: Zeneművek/Zenehallgatási anyag</w:t>
      </w:r>
    </w:p>
    <w:p w14:paraId="1B85D2A9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12 óra</w:t>
      </w:r>
    </w:p>
    <w:p w14:paraId="77EF68FE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69BE30B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561DFC3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6D1E93F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b/>
          <w:sz w:val="24"/>
          <w:szCs w:val="24"/>
          <w:lang w:eastAsia="hu-HU"/>
        </w:rPr>
        <w:t>Előzetes tudás</w:t>
      </w:r>
    </w:p>
    <w:p w14:paraId="1DEDF293" w14:textId="77777777" w:rsidR="00DB45B7" w:rsidRPr="00E73A1B" w:rsidRDefault="00DB45B7" w:rsidP="00DB45B7">
      <w:pPr>
        <w:pStyle w:val="Listaszerbekezds"/>
        <w:numPr>
          <w:ilvl w:val="0"/>
          <w:numId w:val="29"/>
        </w:numPr>
        <w:spacing w:after="120" w:line="276" w:lineRule="auto"/>
        <w:contextualSpacing/>
        <w:jc w:val="both"/>
      </w:pPr>
      <w:r w:rsidRPr="00E73A1B">
        <w:t>Ismeri a zenetörténeti korszakok legfontosabb ismertetőjegyeit, történelmi és kulturális hátterüket</w:t>
      </w:r>
    </w:p>
    <w:p w14:paraId="4C7FBF54" w14:textId="77777777" w:rsidR="00DB45B7" w:rsidRPr="00E73A1B" w:rsidRDefault="00DB45B7" w:rsidP="00DB45B7">
      <w:pPr>
        <w:pStyle w:val="Listaszerbekezds"/>
        <w:numPr>
          <w:ilvl w:val="0"/>
          <w:numId w:val="29"/>
        </w:numPr>
        <w:spacing w:after="120" w:line="276" w:lineRule="auto"/>
        <w:contextualSpacing/>
        <w:jc w:val="both"/>
      </w:pPr>
      <w:r w:rsidRPr="00E73A1B">
        <w:t>Azonosítani tudja az  egyes korszakokhoz tartozó zenei műfajokat, jellemzőiket, hangszerelési sajátosságaikat</w:t>
      </w:r>
    </w:p>
    <w:p w14:paraId="5BDBCFC2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ABE21F1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B28D393" w14:textId="77777777" w:rsidR="00DB45B7" w:rsidRPr="00E73A1B" w:rsidRDefault="00DB45B7" w:rsidP="00DB45B7">
      <w:pPr>
        <w:spacing w:after="0"/>
        <w:jc w:val="both"/>
        <w:rPr>
          <w:rFonts w:ascii="Times New Roman" w:hAnsi="Times New Roman"/>
          <w:b/>
        </w:rPr>
      </w:pPr>
      <w:r w:rsidRPr="00E73A1B">
        <w:rPr>
          <w:rFonts w:ascii="Times New Roman" w:hAnsi="Times New Roman"/>
          <w:b/>
        </w:rPr>
        <w:t>Zenehallgatási anyag – 8. osztály</w:t>
      </w:r>
    </w:p>
    <w:p w14:paraId="38496AA5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b/>
        </w:rPr>
        <w:t xml:space="preserve"> </w:t>
      </w:r>
      <w:r w:rsidRPr="00E73A1B">
        <w:rPr>
          <w:rFonts w:ascii="Times New Roman" w:hAnsi="Times New Roman"/>
          <w:sz w:val="24"/>
          <w:szCs w:val="24"/>
        </w:rPr>
        <w:t>W. A. Mozart: A-dúr klarinétkvintett lassú tétele</w:t>
      </w:r>
    </w:p>
    <w:p w14:paraId="738D1747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Fréderic Chopin: g-moll mazurka</w:t>
      </w:r>
    </w:p>
    <w:p w14:paraId="06C2E8BF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Liszt Ferenc: Mazeppa – részletek; XV. Magyar rapszódia</w:t>
      </w:r>
    </w:p>
    <w:p w14:paraId="7E6794DD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lastRenderedPageBreak/>
        <w:t>Felix Mendelssohn: e-moll hegedűverseny I. tétel - részlet</w:t>
      </w:r>
    </w:p>
    <w:p w14:paraId="66C6EC4D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Antonin Dvořak: IX. Új világ szimfónia – IV. tétel (részlet)</w:t>
      </w:r>
    </w:p>
    <w:p w14:paraId="78643649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Giuseppe Verdi: Aida – Bevonulási induló; Nabucco – Szabadság kórus</w:t>
      </w:r>
    </w:p>
    <w:p w14:paraId="37839970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Georges Bizet: Carmen – Torreádor dal</w:t>
      </w:r>
    </w:p>
    <w:p w14:paraId="4EA22E89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Erkel Fer</w:t>
      </w:r>
      <w:r>
        <w:rPr>
          <w:rFonts w:ascii="Times New Roman" w:hAnsi="Times New Roman"/>
          <w:sz w:val="24"/>
          <w:szCs w:val="24"/>
        </w:rPr>
        <w:t xml:space="preserve">enc: Bánk bán – Keserű bordal; </w:t>
      </w:r>
      <w:r w:rsidRPr="00E73A1B">
        <w:rPr>
          <w:rFonts w:ascii="Times New Roman" w:hAnsi="Times New Roman"/>
          <w:sz w:val="24"/>
          <w:szCs w:val="24"/>
        </w:rPr>
        <w:t>Hazám, hazám</w:t>
      </w:r>
    </w:p>
    <w:p w14:paraId="3EE0173C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Johannes Brahms: Akadémiai ünnepi nyitány – részlet</w:t>
      </w:r>
    </w:p>
    <w:p w14:paraId="35E82DFE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Robert Schumann: Gyermekjelenetek – Álmodozás</w:t>
      </w:r>
    </w:p>
    <w:p w14:paraId="273930E8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Richard Wagner: Tannhäuser - Nászinduló</w:t>
      </w:r>
    </w:p>
    <w:p w14:paraId="581600A2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Pjotr Iljics Csajkovszkij: IV. szimfónia IV. tétel</w:t>
      </w:r>
    </w:p>
    <w:p w14:paraId="5F232436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Claude Debussy: Gyermekkuckó - Néger baba tánca</w:t>
      </w:r>
    </w:p>
    <w:p w14:paraId="623111E4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Igor Stravinsky: Petruska – Orosz tánc</w:t>
      </w:r>
    </w:p>
    <w:p w14:paraId="0F8855B6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Bar</w:t>
      </w:r>
      <w:r>
        <w:rPr>
          <w:rFonts w:ascii="Times New Roman" w:hAnsi="Times New Roman"/>
          <w:sz w:val="24"/>
          <w:szCs w:val="24"/>
        </w:rPr>
        <w:t xml:space="preserve">tók Béla: Négy szlovák népdal; Allegro Barbaro; </w:t>
      </w:r>
      <w:r w:rsidRPr="00E73A1B">
        <w:rPr>
          <w:rFonts w:ascii="Times New Roman" w:hAnsi="Times New Roman"/>
          <w:sz w:val="24"/>
          <w:szCs w:val="24"/>
        </w:rPr>
        <w:t>Concerto: IV. tétel Intermezzo Interrotto</w:t>
      </w:r>
    </w:p>
    <w:p w14:paraId="7C4CE095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Kodály Zoltán: Székelyfonó – Rossz feleség ballada, El kéne indulni  Fölszállott a páva – részletek a variációkból</w:t>
      </w:r>
    </w:p>
    <w:p w14:paraId="2C50C08C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Kodály Zoltán- Weöres Sándor: Öregek, </w:t>
      </w:r>
      <w:r w:rsidRPr="00E73A1B">
        <w:rPr>
          <w:rFonts w:ascii="Times New Roman" w:hAnsi="Times New Roman"/>
          <w:bCs/>
          <w:sz w:val="24"/>
          <w:szCs w:val="24"/>
        </w:rPr>
        <w:t>Esti dal</w:t>
      </w:r>
    </w:p>
    <w:p w14:paraId="30F77D9F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Carl Orff: Carmina Burana – Ó, Fortuna</w:t>
      </w:r>
    </w:p>
    <w:p w14:paraId="219B1089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Krzysztof Penderecki: Hirosima emlékezete</w:t>
      </w:r>
    </w:p>
    <w:p w14:paraId="54D60E17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George Gerschwin: Porgy és Bess – Porgy dala (Az ínség nálam a vagyon...)</w:t>
      </w:r>
    </w:p>
    <w:p w14:paraId="32E77CA5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Jazz standard-ek</w:t>
      </w:r>
    </w:p>
    <w:p w14:paraId="75A59C2E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Új Pátria sorozat – Utolsó Óra (autentikus felvételek).</w:t>
      </w:r>
    </w:p>
    <w:p w14:paraId="6D659389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Népzenei revival legjobb felvételei </w:t>
      </w:r>
    </w:p>
    <w:p w14:paraId="6CD9CE4D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ISMERETEK </w:t>
      </w:r>
    </w:p>
    <w:p w14:paraId="7ACC5096" w14:textId="77777777" w:rsidR="00DB45B7" w:rsidRPr="00E73A1B" w:rsidRDefault="00DB45B7" w:rsidP="00DB45B7">
      <w:pPr>
        <w:pStyle w:val="Listaszerbekezds"/>
        <w:numPr>
          <w:ilvl w:val="0"/>
          <w:numId w:val="29"/>
        </w:numPr>
        <w:spacing w:after="120" w:line="276" w:lineRule="auto"/>
        <w:contextualSpacing/>
        <w:jc w:val="both"/>
      </w:pPr>
      <w:r w:rsidRPr="00E73A1B">
        <w:t>Ismeri a zenetörténeti korszakok legfontosabb ismertetőjegyeit, történelmi és kulturális hátterüket</w:t>
      </w:r>
    </w:p>
    <w:p w14:paraId="0B3C8AFF" w14:textId="77777777" w:rsidR="00DB45B7" w:rsidRPr="00E73A1B" w:rsidRDefault="00DB45B7" w:rsidP="00DB45B7">
      <w:pPr>
        <w:pStyle w:val="Listaszerbekezds"/>
        <w:numPr>
          <w:ilvl w:val="0"/>
          <w:numId w:val="29"/>
        </w:numPr>
        <w:spacing w:after="120" w:line="276" w:lineRule="auto"/>
        <w:contextualSpacing/>
        <w:jc w:val="both"/>
      </w:pPr>
      <w:r>
        <w:t xml:space="preserve">Azonosítani tudja az </w:t>
      </w:r>
      <w:r w:rsidRPr="00E73A1B">
        <w:t>egyes korszakokhoz tartozó zenei műfajokat, jellemzőiket, hangszerelési sajátosságaikat</w:t>
      </w:r>
    </w:p>
    <w:p w14:paraId="2CAD1FE5" w14:textId="77777777" w:rsidR="00DB45B7" w:rsidRPr="00E73A1B" w:rsidRDefault="00DB45B7" w:rsidP="00DB45B7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FEJLESZTÉSI FELADATOK, KÉSZSÉGEK</w:t>
      </w:r>
    </w:p>
    <w:p w14:paraId="08AD6412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</w:pPr>
      <w:r w:rsidRPr="00E73A1B">
        <w:t>a zenei befogadási készség fejlesztése a figyelem intenzitásának növelésével</w:t>
      </w:r>
    </w:p>
    <w:p w14:paraId="7EE4ABC6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</w:pPr>
      <w:r w:rsidRPr="00E73A1B">
        <w:t>élményszerűséget biztosító zenekövetés képességének kialakítása</w:t>
      </w:r>
    </w:p>
    <w:p w14:paraId="259ED5B3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</w:pPr>
      <w:r w:rsidRPr="00E73A1B">
        <w:t>a zenei ízlés és a zenei emlékezet fejlesztése a zenetörténet remekműveivel való találkozás során</w:t>
      </w:r>
    </w:p>
    <w:p w14:paraId="5978F6CA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</w:pPr>
      <w:r w:rsidRPr="00E73A1B">
        <w:t>a kultúrabefogadási szándék erősödése a remekművek elemzésén keresztül</w:t>
      </w:r>
    </w:p>
    <w:p w14:paraId="10A07728" w14:textId="77777777" w:rsidR="00DB45B7" w:rsidRPr="00E73A1B" w:rsidRDefault="00DB45B7" w:rsidP="00DB45B7">
      <w:pPr>
        <w:pStyle w:val="Listaszerbekezds"/>
        <w:numPr>
          <w:ilvl w:val="0"/>
          <w:numId w:val="28"/>
        </w:numPr>
        <w:spacing w:after="120" w:line="276" w:lineRule="auto"/>
        <w:ind w:left="700"/>
        <w:contextualSpacing/>
        <w:jc w:val="both"/>
        <w:rPr>
          <w:sz w:val="22"/>
          <w:szCs w:val="22"/>
        </w:rPr>
      </w:pPr>
      <w:r w:rsidRPr="00E73A1B">
        <w:t>a zene keltette érzések megfogalmazása tanári kérdések segítségével</w:t>
      </w:r>
    </w:p>
    <w:p w14:paraId="7707EFDA" w14:textId="77777777" w:rsidR="00DB45B7" w:rsidRPr="00E73A1B" w:rsidRDefault="00DB45B7" w:rsidP="00DB45B7">
      <w:pPr>
        <w:pStyle w:val="Listaszerbekezds"/>
        <w:rPr>
          <w:sz w:val="22"/>
          <w:szCs w:val="22"/>
        </w:rPr>
      </w:pPr>
    </w:p>
    <w:p w14:paraId="0689727D" w14:textId="77777777" w:rsidR="00DB45B7" w:rsidRPr="00E73A1B" w:rsidRDefault="00DB45B7" w:rsidP="00DB45B7">
      <w:pPr>
        <w:spacing w:after="120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FOGALMAK </w:t>
      </w:r>
    </w:p>
    <w:p w14:paraId="61F9D54A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Zenei korstílusok: középkor, reneszánsz, barokk, klasszika, romantika, zenei impresszionizmus, századforduló, 20. századi zene, kortárs zene</w:t>
      </w:r>
    </w:p>
    <w:p w14:paraId="48785458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Zenei műfajok: zsoltár, trubadúr ének, madrigál, mise, oratórium, kantáta, szvit, concerto, versenymű, szimfónia, szimfonikus költemény, műdal, rapszódia, opera, ária, kamarazene, jazz, spirituálé.</w:t>
      </w:r>
    </w:p>
    <w:p w14:paraId="4B48935A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lastRenderedPageBreak/>
        <w:t xml:space="preserve">Hangfürt, homofónia, polifónia, hangszerelés, elektronikus zene, dodekafónia, folklorizmus, neoklasszicizmus, </w:t>
      </w:r>
    </w:p>
    <w:p w14:paraId="3A49C64D" w14:textId="77777777" w:rsidR="00DB45B7" w:rsidRPr="00E73A1B" w:rsidRDefault="00DB45B7" w:rsidP="00DB45B7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JAVASOLT TEVÉKENYSÉGEK </w:t>
      </w:r>
    </w:p>
    <w:p w14:paraId="3B495350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Részvétel ifjúsági hangversenyeken</w:t>
      </w:r>
    </w:p>
    <w:p w14:paraId="070DE7A7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Élménybeszámoló készítése a hallott hangversenyek kapcsán</w:t>
      </w:r>
    </w:p>
    <w:p w14:paraId="3B7C9F00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Adatgyűjtések a zenetörténet feldolgozásához</w:t>
      </w:r>
    </w:p>
    <w:p w14:paraId="36EC98B8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Zeneművek zenetörténeti rendszerezése</w:t>
      </w:r>
    </w:p>
    <w:p w14:paraId="2DAB9CE4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Koncertfilm megtekintése</w:t>
      </w:r>
    </w:p>
    <w:p w14:paraId="2BAEACB3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Kiállítás megszervezése híres magyar zeneszerzőkről, zenekarokról, előadóművészekről, zeneművekről, koncerthelyszínekről</w:t>
      </w:r>
    </w:p>
    <w:p w14:paraId="672408A5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lakóhely zenei emlékeinek összegyűjtése, megtekintése</w:t>
      </w:r>
    </w:p>
    <w:p w14:paraId="6C6C95EE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Kiselőadás készítése különböző hangszerekről, zenei műfajokról, zeneszerzőkről, zeneművészekről</w:t>
      </w:r>
    </w:p>
    <w:p w14:paraId="1CC0AC32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Kiselőadás készítése a népzenei gyűjtések történetéről</w:t>
      </w:r>
    </w:p>
    <w:p w14:paraId="269AC0D3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Kiselőadás a hangszerekről (megszólaltatási módjuk, felépítésük, képek, videók, animációk, applikációk felhasználásával</w:t>
      </w:r>
    </w:p>
    <w:p w14:paraId="19E41D25" w14:textId="77777777" w:rsidR="00DB45B7" w:rsidRPr="00E73A1B" w:rsidRDefault="00DB45B7" w:rsidP="00DB45B7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Az elektronikus média által nyújtott lehetőségek tanári irányítású használata</w:t>
      </w:r>
    </w:p>
    <w:p w14:paraId="5F3EDAA6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956F3B7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7D06C0D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1CE0DE2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3. Témakör</w:t>
      </w:r>
      <w:r w:rsidRPr="00E73A1B">
        <w:rPr>
          <w:rFonts w:ascii="Times New Roman" w:hAnsi="Times New Roman"/>
          <w:b/>
          <w:sz w:val="24"/>
          <w:szCs w:val="24"/>
        </w:rPr>
        <w:t>: Ismeretek/ - Ritmikai fejlesztés</w:t>
      </w:r>
    </w:p>
    <w:p w14:paraId="18F764CE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3 óra</w:t>
      </w:r>
    </w:p>
    <w:p w14:paraId="65E2F42C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EBE24CF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F96F775" w14:textId="77777777" w:rsidR="00DB45B7" w:rsidRPr="00E73A1B" w:rsidRDefault="00DB45B7" w:rsidP="00DB45B7">
      <w:pPr>
        <w:jc w:val="both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Előzetes tudás</w:t>
      </w:r>
    </w:p>
    <w:p w14:paraId="0DA030AE" w14:textId="77777777" w:rsidR="00DB45B7" w:rsidRPr="00E73A1B" w:rsidRDefault="00DB45B7" w:rsidP="00DB45B7">
      <w:pPr>
        <w:pStyle w:val="Listaszerbekezds"/>
        <w:numPr>
          <w:ilvl w:val="0"/>
          <w:numId w:val="32"/>
        </w:numPr>
        <w:spacing w:after="120" w:line="276" w:lineRule="auto"/>
        <w:contextualSpacing/>
        <w:jc w:val="both"/>
      </w:pPr>
      <w:r w:rsidRPr="00E73A1B">
        <w:t>Ritmusgyakorlatok hangoztatása nyolcad-ütemmutatóval</w:t>
      </w:r>
    </w:p>
    <w:p w14:paraId="55782959" w14:textId="77777777" w:rsidR="00DB45B7" w:rsidRPr="00E73A1B" w:rsidRDefault="00DB45B7" w:rsidP="00DB45B7">
      <w:pPr>
        <w:pStyle w:val="Listaszerbekezds"/>
        <w:numPr>
          <w:ilvl w:val="0"/>
          <w:numId w:val="32"/>
        </w:numPr>
        <w:spacing w:after="120" w:line="276" w:lineRule="auto"/>
        <w:contextualSpacing/>
        <w:jc w:val="both"/>
      </w:pPr>
      <w:r w:rsidRPr="00E73A1B">
        <w:t>Minden, korábban tanult ritmikai ismeret gyakorlása, alkalmazása változatos formákban</w:t>
      </w:r>
    </w:p>
    <w:p w14:paraId="7DD726A0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14:paraId="41F1CC86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ISMERETEK </w:t>
      </w:r>
    </w:p>
    <w:p w14:paraId="74400904" w14:textId="77777777" w:rsidR="00DB45B7" w:rsidRPr="00E73A1B" w:rsidRDefault="00DB45B7" w:rsidP="00DB45B7">
      <w:pPr>
        <w:pStyle w:val="Listaszerbekezds"/>
        <w:numPr>
          <w:ilvl w:val="0"/>
          <w:numId w:val="31"/>
        </w:numPr>
        <w:spacing w:after="120" w:line="276" w:lineRule="auto"/>
        <w:contextualSpacing/>
        <w:jc w:val="both"/>
      </w:pPr>
      <w:r w:rsidRPr="00E73A1B">
        <w:t>Új ismeret: 3/8, 6/8 –os ütemmutató</w:t>
      </w:r>
    </w:p>
    <w:p w14:paraId="57A6E493" w14:textId="77777777" w:rsidR="00DB45B7" w:rsidRPr="00E73A1B" w:rsidRDefault="00DB45B7" w:rsidP="00DB45B7">
      <w:pPr>
        <w:pStyle w:val="Listaszerbekezds"/>
        <w:numPr>
          <w:ilvl w:val="0"/>
          <w:numId w:val="31"/>
        </w:numPr>
        <w:spacing w:after="120" w:line="276" w:lineRule="auto"/>
        <w:contextualSpacing/>
        <w:jc w:val="both"/>
      </w:pPr>
      <w:r w:rsidRPr="00E73A1B">
        <w:t>Felütés- súlytalan indítás</w:t>
      </w:r>
    </w:p>
    <w:p w14:paraId="389BBAA3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FEJLESZTÉSI FELADATOK, KÉSZSÉGEK</w:t>
      </w:r>
    </w:p>
    <w:p w14:paraId="4953D3E2" w14:textId="77777777" w:rsidR="00DB45B7" w:rsidRPr="00E73A1B" w:rsidRDefault="00DB45B7" w:rsidP="00DB45B7">
      <w:pPr>
        <w:pStyle w:val="Listaszerbekezds"/>
        <w:numPr>
          <w:ilvl w:val="0"/>
          <w:numId w:val="32"/>
        </w:numPr>
        <w:spacing w:after="120" w:line="276" w:lineRule="auto"/>
        <w:contextualSpacing/>
        <w:jc w:val="both"/>
      </w:pPr>
      <w:r w:rsidRPr="00E73A1B">
        <w:t>Ritmusgyakorlatok hangoztatása nyolcad-ütemmutatóval</w:t>
      </w:r>
    </w:p>
    <w:p w14:paraId="2FF468AF" w14:textId="77777777" w:rsidR="00DB45B7" w:rsidRPr="00E73A1B" w:rsidRDefault="00DB45B7" w:rsidP="00DB45B7">
      <w:pPr>
        <w:pStyle w:val="Listaszerbekezds"/>
        <w:numPr>
          <w:ilvl w:val="0"/>
          <w:numId w:val="32"/>
        </w:numPr>
        <w:spacing w:after="120" w:line="276" w:lineRule="auto"/>
        <w:contextualSpacing/>
        <w:jc w:val="both"/>
      </w:pPr>
      <w:r w:rsidRPr="00E73A1B">
        <w:t>Minden, korábban tanult ritmikai ismeret gyakorlása, alkalmazása változatos formákban</w:t>
      </w:r>
    </w:p>
    <w:p w14:paraId="4E60C469" w14:textId="77777777" w:rsidR="00DB45B7" w:rsidRPr="00E73A1B" w:rsidRDefault="00DB45B7" w:rsidP="00DB45B7">
      <w:pPr>
        <w:pStyle w:val="Listaszerbekezds"/>
        <w:numPr>
          <w:ilvl w:val="0"/>
          <w:numId w:val="32"/>
        </w:numPr>
        <w:spacing w:line="276" w:lineRule="auto"/>
        <w:contextualSpacing/>
        <w:jc w:val="both"/>
      </w:pPr>
      <w:r w:rsidRPr="00E73A1B">
        <w:t>Alkotó készség: 3/8 és 6/8, valamint a felütés alkalmazása improvizáció során</w:t>
      </w:r>
    </w:p>
    <w:p w14:paraId="715BCAE1" w14:textId="77777777" w:rsidR="00DB45B7" w:rsidRPr="00E73A1B" w:rsidRDefault="00DB45B7" w:rsidP="00DB45B7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Részvétel közös kreatív zenélési formákban, a zeneművek befogadásának előkészítéséhez Felhasználja énekhangját, az akusztikus környezet hangjait, ütőhangszereket, egyszerűbb dallamhangszereket.</w:t>
      </w:r>
    </w:p>
    <w:p w14:paraId="698318AA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lastRenderedPageBreak/>
        <w:t xml:space="preserve">FOGALMAK </w:t>
      </w:r>
    </w:p>
    <w:p w14:paraId="65562692" w14:textId="77777777" w:rsidR="00DB45B7" w:rsidRPr="00E73A1B" w:rsidRDefault="00DB45B7" w:rsidP="00DB45B7">
      <w:pPr>
        <w:tabs>
          <w:tab w:val="left" w:pos="0"/>
        </w:tabs>
        <w:spacing w:line="276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3/8-os ütemmutató, 6/8-os ütemmutató, felütés/súlytalan kezdés</w:t>
      </w:r>
    </w:p>
    <w:p w14:paraId="35128FB3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mallCaps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 xml:space="preserve">JAVASOLT TEVÉKENYSÉGEK </w:t>
      </w:r>
    </w:p>
    <w:p w14:paraId="241F85A5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tanult új dalok ritmusának hangoztatása</w:t>
      </w:r>
    </w:p>
    <w:p w14:paraId="6856C695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 xml:space="preserve">Ritmuskánon az osztály csoportjai között </w:t>
      </w:r>
    </w:p>
    <w:p w14:paraId="640D3272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Improvizáció, kreativitás támogatása a tanult ritmikai elemek felhasználásával</w:t>
      </w:r>
    </w:p>
    <w:p w14:paraId="695523F7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E73A1B">
        <w:rPr>
          <w:rFonts w:ascii="Times New Roman" w:hAnsi="Times New Roman"/>
          <w:sz w:val="24"/>
          <w:szCs w:val="24"/>
        </w:rPr>
        <w:t>gyszerűbb ritmushangszerek készítése</w:t>
      </w:r>
    </w:p>
    <w:p w14:paraId="0251B1CC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Kottaíráshoz alkalmas szoftverek használatának megismerése</w:t>
      </w:r>
    </w:p>
    <w:p w14:paraId="131E8447" w14:textId="77777777" w:rsidR="00DB45B7" w:rsidRPr="00E73A1B" w:rsidRDefault="00DB45B7" w:rsidP="00DB45B7">
      <w:pPr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hAnsi="Times New Roman"/>
          <w:sz w:val="24"/>
          <w:szCs w:val="24"/>
        </w:rPr>
        <w:t>A Fejlesztési feladatok, Készségek elnevezésű részben megfogalmazottak alkalmazása</w:t>
      </w:r>
    </w:p>
    <w:p w14:paraId="14C54EDF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6F7888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6FEA18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4. Témakör</w:t>
      </w:r>
      <w:r w:rsidRPr="00E73A1B">
        <w:rPr>
          <w:rFonts w:ascii="Times New Roman" w:hAnsi="Times New Roman"/>
          <w:b/>
          <w:sz w:val="24"/>
          <w:szCs w:val="24"/>
        </w:rPr>
        <w:t>: Ismeretek - Hallásfejlesztés</w:t>
      </w:r>
    </w:p>
    <w:p w14:paraId="0374A21E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3 óra</w:t>
      </w:r>
    </w:p>
    <w:p w14:paraId="2C7C1511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41018C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BE51F90" w14:textId="77777777" w:rsidR="00DB45B7" w:rsidRPr="00E73A1B" w:rsidRDefault="00DB45B7" w:rsidP="00DB45B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FF8D0FF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>Előzetes tudás</w:t>
      </w:r>
    </w:p>
    <w:p w14:paraId="17769FE1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t>A tanult hangközök éneklése, hangoztatása változatos formákban</w:t>
      </w:r>
    </w:p>
    <w:p w14:paraId="3CE03B07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rPr>
          <w:position w:val="-2"/>
        </w:rPr>
        <w:t>Az énekelt és zenehallgatási anyaghoz kapcsolódó dallami elemek megfigyelése, megnevezése és éneklése</w:t>
      </w:r>
    </w:p>
    <w:p w14:paraId="01454F8B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Kis és nagy szext, kis és nagy szeptim</w:t>
      </w:r>
    </w:p>
    <w:p w14:paraId="5B092C5C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position w:val="-2"/>
          <w:sz w:val="24"/>
          <w:szCs w:val="24"/>
        </w:rPr>
      </w:pPr>
    </w:p>
    <w:p w14:paraId="09F7AD5A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>ISMERETEK</w:t>
      </w:r>
    </w:p>
    <w:p w14:paraId="7DC21229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A korábban tanultak elmélyítése, értelmezése</w:t>
      </w:r>
    </w:p>
    <w:p w14:paraId="193F9F24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Kis és nagy szext, kis és nagy szeptim</w:t>
      </w:r>
    </w:p>
    <w:p w14:paraId="38C8DF73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>FEJLESZTÉSI FELADATOK, KÉSZSÉGEK</w:t>
      </w:r>
    </w:p>
    <w:p w14:paraId="0D312189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t>A tanult hangközök éneklése, hangoztatása változatos formákban</w:t>
      </w:r>
    </w:p>
    <w:p w14:paraId="30E047AF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rPr>
          <w:position w:val="-2"/>
        </w:rPr>
        <w:t>Az énekelt és zenehallgatási anyaghoz kapcsolódó dallami elemek megfigyelése, megnevezése és éneklése</w:t>
      </w:r>
    </w:p>
    <w:p w14:paraId="272ABFEB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rPr>
          <w:position w:val="-2"/>
        </w:rPr>
        <w:t xml:space="preserve">A tanult dalok, egyszólamú zenei részletek követése kottából </w:t>
      </w:r>
    </w:p>
    <w:p w14:paraId="2E116ED1" w14:textId="77777777" w:rsidR="00DB45B7" w:rsidRPr="00E73A1B" w:rsidRDefault="00DB45B7" w:rsidP="00DB45B7">
      <w:pPr>
        <w:numPr>
          <w:ilvl w:val="0"/>
          <w:numId w:val="34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A dúr és moll jellegű hangzás további megfigyelése a zenehallgatási és az énekelt anyaghoz kapcsolódóan</w:t>
      </w:r>
    </w:p>
    <w:p w14:paraId="6DD51699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line="276" w:lineRule="auto"/>
        <w:contextualSpacing/>
        <w:jc w:val="both"/>
      </w:pPr>
      <w:r w:rsidRPr="00E73A1B">
        <w:t>A többszólamú éneklés fokozatos bevezetésével a többirányú figyelem, a hallás, az intonációs készség fejlődése</w:t>
      </w:r>
    </w:p>
    <w:p w14:paraId="22D0E126" w14:textId="77777777" w:rsidR="00DB45B7" w:rsidRPr="00E73A1B" w:rsidRDefault="00DB45B7" w:rsidP="00DB45B7">
      <w:pPr>
        <w:numPr>
          <w:ilvl w:val="0"/>
          <w:numId w:val="3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 Bevezetés a többszólamúságba: egy hallott szólamhoz saját szólam megszólaltatása tiszta intonációval   </w:t>
      </w:r>
    </w:p>
    <w:p w14:paraId="425A2221" w14:textId="77777777" w:rsidR="00DB45B7" w:rsidRPr="00E73A1B" w:rsidRDefault="00DB45B7" w:rsidP="00DB45B7">
      <w:pPr>
        <w:spacing w:before="120"/>
        <w:jc w:val="both"/>
        <w:outlineLvl w:val="2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 xml:space="preserve">FOGALMAK </w:t>
      </w:r>
    </w:p>
    <w:p w14:paraId="16DC3617" w14:textId="77777777" w:rsidR="00DB45B7" w:rsidRPr="00E73A1B" w:rsidRDefault="00DB45B7" w:rsidP="00DB45B7">
      <w:pPr>
        <w:tabs>
          <w:tab w:val="left" w:pos="0"/>
        </w:tabs>
        <w:spacing w:line="276" w:lineRule="auto"/>
        <w:ind w:right="-432"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>A korábban tanultak elmélyítése.</w:t>
      </w:r>
    </w:p>
    <w:p w14:paraId="1913CBA0" w14:textId="77777777" w:rsidR="00DB45B7" w:rsidRPr="00E73A1B" w:rsidRDefault="00DB45B7" w:rsidP="00DB45B7">
      <w:pPr>
        <w:pStyle w:val="Cmsor3"/>
        <w:tabs>
          <w:tab w:val="left" w:pos="0"/>
        </w:tabs>
        <w:rPr>
          <w:rFonts w:ascii="Times New Roman" w:hAnsi="Times New Roman"/>
          <w:b/>
          <w:color w:val="auto"/>
        </w:rPr>
      </w:pPr>
      <w:r w:rsidRPr="00E73A1B">
        <w:rPr>
          <w:rFonts w:ascii="Times New Roman" w:hAnsi="Times New Roman"/>
          <w:b/>
          <w:color w:val="auto"/>
        </w:rPr>
        <w:lastRenderedPageBreak/>
        <w:t xml:space="preserve">JAVASOLT TEVÉKENYSÉGEK </w:t>
      </w:r>
    </w:p>
    <w:p w14:paraId="2777869A" w14:textId="77777777" w:rsidR="00DB45B7" w:rsidRPr="00E73A1B" w:rsidRDefault="00DB45B7" w:rsidP="00DB45B7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zenei elemek vizuális megjelenítése kézjelekkel</w:t>
      </w:r>
    </w:p>
    <w:p w14:paraId="2F7394BE" w14:textId="77777777" w:rsidR="00DB45B7" w:rsidRPr="00E73A1B" w:rsidRDefault="00DB45B7" w:rsidP="00DB45B7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Zenei kérdés, válasz rögtönzése</w:t>
      </w:r>
    </w:p>
    <w:p w14:paraId="001E0BDA" w14:textId="77777777" w:rsidR="00DB45B7" w:rsidRPr="00E73A1B" w:rsidRDefault="00DB45B7" w:rsidP="00DB45B7">
      <w:pPr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dallami elemek felhasználásával</w:t>
      </w:r>
    </w:p>
    <w:p w14:paraId="1BB960F8" w14:textId="77777777" w:rsidR="00DB45B7" w:rsidRPr="00E73A1B" w:rsidRDefault="00DB45B7" w:rsidP="00DB45B7">
      <w:pPr>
        <w:numPr>
          <w:ilvl w:val="0"/>
          <w:numId w:val="35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14:paraId="31C9DB78" w14:textId="77777777" w:rsidR="00DB45B7" w:rsidRPr="00E73A1B" w:rsidRDefault="00DB45B7" w:rsidP="00DB45B7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F5567F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5. Témakör</w:t>
      </w:r>
      <w:r w:rsidRPr="00E73A1B">
        <w:rPr>
          <w:rFonts w:ascii="Times New Roman" w:hAnsi="Times New Roman"/>
          <w:b/>
          <w:sz w:val="24"/>
          <w:szCs w:val="24"/>
        </w:rPr>
        <w:t>: Ismeretek – Zenei írás, olvasás</w:t>
      </w:r>
    </w:p>
    <w:p w14:paraId="0A04200E" w14:textId="77777777" w:rsidR="00DB45B7" w:rsidRPr="00E73A1B" w:rsidRDefault="00DB45B7" w:rsidP="00DB45B7">
      <w:pPr>
        <w:shd w:val="clear" w:color="auto" w:fill="A6A6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mallCaps/>
          <w:sz w:val="24"/>
          <w:szCs w:val="24"/>
        </w:rPr>
        <w:t>óraszám</w:t>
      </w:r>
      <w:r w:rsidRPr="00E73A1B">
        <w:rPr>
          <w:rFonts w:ascii="Times New Roman" w:hAnsi="Times New Roman"/>
          <w:b/>
          <w:sz w:val="24"/>
          <w:szCs w:val="24"/>
        </w:rPr>
        <w:t>:</w:t>
      </w:r>
      <w:r w:rsidRPr="00E73A1B">
        <w:rPr>
          <w:rFonts w:ascii="Times New Roman" w:hAnsi="Times New Roman"/>
          <w:sz w:val="24"/>
          <w:szCs w:val="24"/>
        </w:rPr>
        <w:t xml:space="preserve"> </w:t>
      </w:r>
      <w:r w:rsidRPr="00E73A1B">
        <w:rPr>
          <w:rFonts w:ascii="Times New Roman" w:hAnsi="Times New Roman"/>
          <w:b/>
          <w:sz w:val="24"/>
          <w:szCs w:val="24"/>
        </w:rPr>
        <w:t>2 óra</w:t>
      </w:r>
    </w:p>
    <w:p w14:paraId="5B4E6B5D" w14:textId="77777777" w:rsidR="00DB45B7" w:rsidRPr="00E73A1B" w:rsidRDefault="00DB45B7" w:rsidP="00DB45B7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A79A40D" w14:textId="77777777" w:rsidR="00DB45B7" w:rsidRPr="00E73A1B" w:rsidRDefault="00DB45B7" w:rsidP="00DB45B7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7977BAF" w14:textId="77777777" w:rsidR="00DB45B7" w:rsidRPr="00E73A1B" w:rsidRDefault="00DB45B7" w:rsidP="00DB45B7">
      <w:pPr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b/>
          <w:sz w:val="24"/>
          <w:szCs w:val="24"/>
          <w:lang w:eastAsia="hu-HU"/>
        </w:rPr>
        <w:t>Előzetes tudás</w:t>
      </w:r>
    </w:p>
    <w:p w14:paraId="6970D72B" w14:textId="77777777" w:rsidR="00DB45B7" w:rsidRPr="00E73A1B" w:rsidRDefault="00DB45B7" w:rsidP="00DB45B7">
      <w:pPr>
        <w:numPr>
          <w:ilvl w:val="1"/>
          <w:numId w:val="37"/>
        </w:num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Módosított és módosítójel nélküli szolmizációs hangok és törzshangok ismerete</w:t>
      </w:r>
    </w:p>
    <w:p w14:paraId="28FB6A5C" w14:textId="77777777" w:rsidR="00DB45B7" w:rsidRPr="00E73A1B" w:rsidRDefault="00DB45B7" w:rsidP="00DB45B7">
      <w:pPr>
        <w:numPr>
          <w:ilvl w:val="1"/>
          <w:numId w:val="37"/>
        </w:numPr>
        <w:tabs>
          <w:tab w:val="left" w:pos="1134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 xml:space="preserve">A szolmizációs hangok és a zenei </w:t>
      </w:r>
      <w:r w:rsidRPr="00E73A1B">
        <w:rPr>
          <w:rFonts w:ascii="Times New Roman" w:hAnsi="Times New Roman"/>
          <w:sz w:val="24"/>
          <w:szCs w:val="24"/>
        </w:rPr>
        <w:t>törzshangok</w:t>
      </w:r>
      <w:r w:rsidRPr="00E73A1B">
        <w:rPr>
          <w:rFonts w:ascii="Times New Roman" w:hAnsi="Times New Roman"/>
          <w:position w:val="-2"/>
          <w:sz w:val="24"/>
          <w:szCs w:val="24"/>
        </w:rPr>
        <w:t xml:space="preserve"> közötti alapvető különbség értelmezése a tanult énekelt anyagokon</w:t>
      </w:r>
    </w:p>
    <w:p w14:paraId="502C07D0" w14:textId="77777777" w:rsidR="00DB45B7" w:rsidRPr="00E73A1B" w:rsidRDefault="00DB45B7" w:rsidP="00DB45B7">
      <w:pPr>
        <w:numPr>
          <w:ilvl w:val="1"/>
          <w:numId w:val="37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>Tiszta, kis- és nagy hangközök (T1-T8) megfigyelése és megnevezése az énekelt és a zenehallgatási anyaghoz kapcsolódóan</w:t>
      </w:r>
    </w:p>
    <w:p w14:paraId="44349FD6" w14:textId="77777777" w:rsidR="00DB45B7" w:rsidRPr="00E73A1B" w:rsidRDefault="00DB45B7" w:rsidP="00DB45B7">
      <w:pPr>
        <w:numPr>
          <w:ilvl w:val="1"/>
          <w:numId w:val="37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Fél és egész hangos építkezés fogalmi ismerete</w:t>
      </w:r>
    </w:p>
    <w:p w14:paraId="31E4B673" w14:textId="77777777" w:rsidR="00DB45B7" w:rsidRPr="00E73A1B" w:rsidRDefault="00DB45B7" w:rsidP="00DB45B7">
      <w:pPr>
        <w:numPr>
          <w:ilvl w:val="1"/>
          <w:numId w:val="37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Kis és nagy terc szerepének fogalmi ismerete a dúr és moll jelleg hangzásában</w:t>
      </w:r>
    </w:p>
    <w:p w14:paraId="2E382E39" w14:textId="77777777" w:rsidR="00DB45B7" w:rsidRPr="00E73A1B" w:rsidRDefault="00DB45B7" w:rsidP="00DB45B7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520F62" w14:textId="77777777" w:rsidR="00DB45B7" w:rsidRPr="00E73A1B" w:rsidRDefault="00DB45B7" w:rsidP="00DB45B7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 xml:space="preserve">ISMERETEK </w:t>
      </w:r>
    </w:p>
    <w:p w14:paraId="3324F1CD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Új ismeret:  3# 3b</w:t>
      </w:r>
    </w:p>
    <w:p w14:paraId="2B5D1F17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A korábbi ismeretek mobilizálása:</w:t>
      </w:r>
    </w:p>
    <w:p w14:paraId="2E7E7220" w14:textId="77777777" w:rsidR="00DB45B7" w:rsidRPr="00E73A1B" w:rsidRDefault="00DB45B7" w:rsidP="00DB45B7">
      <w:pPr>
        <w:numPr>
          <w:ilvl w:val="1"/>
          <w:numId w:val="37"/>
        </w:num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 xml:space="preserve">Módosított és módosítójel nélküli szolmizációs hangok és törzshangok ismerete </w:t>
      </w:r>
    </w:p>
    <w:p w14:paraId="43ECF504" w14:textId="77777777" w:rsidR="00DB45B7" w:rsidRPr="00E73A1B" w:rsidRDefault="00DB45B7" w:rsidP="00DB45B7">
      <w:pPr>
        <w:numPr>
          <w:ilvl w:val="1"/>
          <w:numId w:val="37"/>
        </w:numPr>
        <w:tabs>
          <w:tab w:val="left" w:pos="1134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 xml:space="preserve">A szolmizációs hangok és a zenei </w:t>
      </w:r>
      <w:r w:rsidRPr="00E73A1B">
        <w:rPr>
          <w:rFonts w:ascii="Times New Roman" w:hAnsi="Times New Roman"/>
          <w:sz w:val="24"/>
          <w:szCs w:val="24"/>
        </w:rPr>
        <w:t>törzshangok</w:t>
      </w:r>
      <w:r w:rsidRPr="00E73A1B">
        <w:rPr>
          <w:rFonts w:ascii="Times New Roman" w:hAnsi="Times New Roman"/>
          <w:position w:val="-2"/>
          <w:sz w:val="24"/>
          <w:szCs w:val="24"/>
        </w:rPr>
        <w:t xml:space="preserve"> közötti alapvető különbség értelmezése a tanult énekelt anyagokon</w:t>
      </w:r>
    </w:p>
    <w:p w14:paraId="7480678D" w14:textId="77777777" w:rsidR="00DB45B7" w:rsidRPr="00E73A1B" w:rsidRDefault="00DB45B7" w:rsidP="00DB45B7">
      <w:pPr>
        <w:numPr>
          <w:ilvl w:val="1"/>
          <w:numId w:val="37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position w:val="-2"/>
          <w:sz w:val="24"/>
          <w:szCs w:val="24"/>
        </w:rPr>
        <w:t>Tiszta, kis- és nagy hangközök (T1-T8) megfigyelése és megnevezése az énekelt és a zenehallgatási anyaghoz kapcsolódóan</w:t>
      </w:r>
    </w:p>
    <w:p w14:paraId="7D1188E6" w14:textId="77777777" w:rsidR="00DB45B7" w:rsidRPr="00E73A1B" w:rsidRDefault="00DB45B7" w:rsidP="00DB45B7">
      <w:pPr>
        <w:numPr>
          <w:ilvl w:val="1"/>
          <w:numId w:val="37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Fél és egész hangos építkezés fogalmi ismerete</w:t>
      </w:r>
    </w:p>
    <w:p w14:paraId="24BDE95A" w14:textId="77777777" w:rsidR="00DB45B7" w:rsidRPr="00E73A1B" w:rsidRDefault="00DB45B7" w:rsidP="00DB45B7">
      <w:pPr>
        <w:numPr>
          <w:ilvl w:val="1"/>
          <w:numId w:val="37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Kis és nagy terc szerepének fogalmi ismerete a dúr és moll jelleg hangzásában</w:t>
      </w:r>
    </w:p>
    <w:p w14:paraId="24ADD6AC" w14:textId="77777777" w:rsidR="00DB45B7" w:rsidRPr="00E73A1B" w:rsidRDefault="00DB45B7" w:rsidP="00DB45B7">
      <w:pPr>
        <w:tabs>
          <w:tab w:val="left" w:pos="0"/>
        </w:tabs>
        <w:spacing w:after="120" w:line="276" w:lineRule="auto"/>
        <w:ind w:left="709" w:right="-432"/>
        <w:contextualSpacing/>
        <w:jc w:val="both"/>
        <w:rPr>
          <w:rFonts w:ascii="Times New Roman" w:hAnsi="Times New Roman"/>
          <w:position w:val="-2"/>
          <w:sz w:val="24"/>
          <w:szCs w:val="24"/>
        </w:rPr>
      </w:pPr>
    </w:p>
    <w:p w14:paraId="3C114812" w14:textId="77777777" w:rsidR="00DB45B7" w:rsidRPr="00E73A1B" w:rsidRDefault="00DB45B7" w:rsidP="00DB45B7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>FEJLESZTÉSI FELADATOK, KÉSZSÉGEK</w:t>
      </w:r>
    </w:p>
    <w:p w14:paraId="7E06AE3B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Rövid dallamok átírása betűkottáról hangjegyekre</w:t>
      </w:r>
    </w:p>
    <w:p w14:paraId="61570983" w14:textId="77777777" w:rsidR="00DB45B7" w:rsidRPr="00E73A1B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Gyakorlat szerzése a felismerő kottaolvasásban</w:t>
      </w:r>
    </w:p>
    <w:p w14:paraId="6314DEFF" w14:textId="77777777" w:rsidR="00DB45B7" w:rsidRPr="00646815" w:rsidRDefault="00DB45B7" w:rsidP="00DB45B7">
      <w:pPr>
        <w:pStyle w:val="Listaszerbekezds"/>
        <w:numPr>
          <w:ilvl w:val="0"/>
          <w:numId w:val="34"/>
        </w:numPr>
        <w:spacing w:after="120" w:line="276" w:lineRule="auto"/>
        <w:contextualSpacing/>
        <w:jc w:val="both"/>
      </w:pPr>
      <w:r w:rsidRPr="00E73A1B">
        <w:t>A kottakép újonnan tanult elemeinek felismerése kottából a tanult énekelt és zenehallgatási anyaghoz kapcsolódóan</w:t>
      </w:r>
    </w:p>
    <w:p w14:paraId="32BBD8DE" w14:textId="77777777" w:rsidR="00DB45B7" w:rsidRPr="00E73A1B" w:rsidRDefault="00DB45B7" w:rsidP="00DB45B7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lastRenderedPageBreak/>
        <w:t xml:space="preserve">FOGALMAK </w:t>
      </w:r>
    </w:p>
    <w:p w14:paraId="6B7B9CA1" w14:textId="77777777" w:rsidR="00DB45B7" w:rsidRPr="00E73A1B" w:rsidRDefault="00DB45B7" w:rsidP="00DB45B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Minden korábbian szereplő fogalom. Továbbá: G-dúr, é-moll, F-dúr, d-moll, D-dúr – h-moll, B-dúr – g-moll, A-dúr – Fisz-moll, esz-dúr, c-moll</w:t>
      </w:r>
    </w:p>
    <w:p w14:paraId="0034C07B" w14:textId="77777777" w:rsidR="00DB45B7" w:rsidRPr="00E73A1B" w:rsidRDefault="00DB45B7" w:rsidP="00DB45B7">
      <w:p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b/>
          <w:position w:val="-2"/>
          <w:sz w:val="24"/>
          <w:szCs w:val="24"/>
        </w:rPr>
      </w:pPr>
      <w:r w:rsidRPr="00E73A1B">
        <w:rPr>
          <w:rFonts w:ascii="Times New Roman" w:hAnsi="Times New Roman"/>
          <w:b/>
          <w:position w:val="-2"/>
          <w:sz w:val="24"/>
          <w:szCs w:val="24"/>
        </w:rPr>
        <w:t xml:space="preserve">JAVASOLT TEVÉKENYSÉGEK </w:t>
      </w:r>
    </w:p>
    <w:p w14:paraId="02C8E90F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tanult zenei elemek vizuális megjelenítése</w:t>
      </w:r>
    </w:p>
    <w:p w14:paraId="70A184AB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Zenei írás - olvasás a tanult ritmusokkal, dallamhangokkal</w:t>
      </w:r>
    </w:p>
    <w:p w14:paraId="7F6B8061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Az improvizáció és a kreativitás támogatása a tanult ritmikai és dallami elemek felhasználásával</w:t>
      </w:r>
    </w:p>
    <w:p w14:paraId="5A28F55C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hAnsi="Times New Roman"/>
          <w:sz w:val="24"/>
          <w:szCs w:val="24"/>
        </w:rPr>
        <w:t>Kottaíráshoz alkalmas szoftverek használatának megismerése</w:t>
      </w:r>
    </w:p>
    <w:p w14:paraId="7059A874" w14:textId="77777777" w:rsidR="00DB45B7" w:rsidRPr="00E73A1B" w:rsidRDefault="00DB45B7" w:rsidP="00DB45B7">
      <w:pPr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73A1B">
        <w:rPr>
          <w:rFonts w:ascii="Times New Roman" w:eastAsia="Times New Roman" w:hAnsi="Times New Roman"/>
          <w:sz w:val="24"/>
          <w:szCs w:val="24"/>
          <w:lang w:eastAsia="hu-HU"/>
        </w:rPr>
        <w:t>A Fejlesztési feladatok, Készségek elnevezésű részben megfogalmazottak alkalmazása.</w:t>
      </w:r>
    </w:p>
    <w:p w14:paraId="3AA068C5" w14:textId="77777777" w:rsidR="00DB45B7" w:rsidRPr="00E73A1B" w:rsidRDefault="00DB45B7" w:rsidP="00DB45B7">
      <w:pPr>
        <w:rPr>
          <w:rFonts w:ascii="Times New Roman" w:hAnsi="Times New Roman"/>
          <w:b/>
          <w:sz w:val="24"/>
          <w:szCs w:val="24"/>
          <w:lang w:eastAsia="hu-HU"/>
        </w:rPr>
      </w:pPr>
    </w:p>
    <w:p w14:paraId="36E02682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 xml:space="preserve">Tantárgyi követelmények </w:t>
      </w:r>
      <w:r>
        <w:rPr>
          <w:rFonts w:ascii="Times New Roman" w:hAnsi="Times New Roman"/>
          <w:b/>
          <w:sz w:val="24"/>
          <w:szCs w:val="24"/>
        </w:rPr>
        <w:t>ének-zene</w:t>
      </w:r>
      <w:r w:rsidRPr="00E73A1B">
        <w:rPr>
          <w:rFonts w:ascii="Times New Roman" w:hAnsi="Times New Roman"/>
          <w:b/>
          <w:sz w:val="24"/>
          <w:szCs w:val="24"/>
        </w:rPr>
        <w:t xml:space="preserve"> tantárgyból</w:t>
      </w:r>
    </w:p>
    <w:p w14:paraId="50321401" w14:textId="77777777" w:rsidR="00DB45B7" w:rsidRPr="00E73A1B" w:rsidRDefault="00DB45B7" w:rsidP="00DB45B7">
      <w:pPr>
        <w:shd w:val="clear" w:color="auto" w:fill="A6A6A6"/>
        <w:spacing w:after="0" w:line="276" w:lineRule="auto"/>
        <w:ind w:left="1066" w:hanging="1066"/>
        <w:jc w:val="center"/>
        <w:rPr>
          <w:rFonts w:ascii="Times New Roman" w:hAnsi="Times New Roman"/>
          <w:b/>
          <w:sz w:val="24"/>
          <w:szCs w:val="24"/>
        </w:rPr>
      </w:pPr>
      <w:r w:rsidRPr="00E73A1B">
        <w:rPr>
          <w:rFonts w:ascii="Times New Roman" w:hAnsi="Times New Roman"/>
          <w:b/>
          <w:sz w:val="24"/>
          <w:szCs w:val="24"/>
        </w:rPr>
        <w:t>A minimum követelmények kiemelésével</w:t>
      </w:r>
    </w:p>
    <w:p w14:paraId="2C364ED8" w14:textId="77777777" w:rsidR="00DB45B7" w:rsidRPr="00E73A1B" w:rsidRDefault="00DB45B7" w:rsidP="00DB45B7">
      <w:pPr>
        <w:rPr>
          <w:rFonts w:ascii="Times New Roman" w:hAnsi="Times New Roman"/>
          <w:b/>
          <w:sz w:val="24"/>
          <w:szCs w:val="24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DB45B7" w:rsidRPr="00E73A1B" w14:paraId="711AA85B" w14:textId="77777777" w:rsidTr="000B57AF">
        <w:tc>
          <w:tcPr>
            <w:tcW w:w="1980" w:type="dxa"/>
          </w:tcPr>
          <w:p w14:paraId="3A7B7E33" w14:textId="77777777" w:rsidR="00DB45B7" w:rsidRPr="00E73A1B" w:rsidRDefault="00DB45B7" w:rsidP="000B57AF">
            <w:pP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  <w:p w14:paraId="2EA53A2D" w14:textId="77777777" w:rsidR="00DB45B7" w:rsidRPr="00E73A1B" w:rsidRDefault="00DB45B7" w:rsidP="000B57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B5AD69" w14:textId="77777777" w:rsidR="00DB45B7" w:rsidRPr="00E73A1B" w:rsidRDefault="00DB45B7" w:rsidP="000B57AF">
            <w:pP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A fejlesztés várt eredményei az 5. évfolyam végén</w:t>
            </w:r>
          </w:p>
        </w:tc>
        <w:tc>
          <w:tcPr>
            <w:tcW w:w="7087" w:type="dxa"/>
          </w:tcPr>
          <w:p w14:paraId="3BCA5F8D" w14:textId="77777777" w:rsidR="00DB45B7" w:rsidRPr="00E73A1B" w:rsidRDefault="00DB45B7" w:rsidP="000B57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5. osztályban 50 (</w:t>
            </w: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20) dal ismerete</w:t>
            </w:r>
          </w:p>
          <w:p w14:paraId="5DC065DC" w14:textId="77777777" w:rsidR="00DB45B7" w:rsidRPr="00E73A1B" w:rsidRDefault="00DB45B7" w:rsidP="000B57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A dalokban előforduló népi kifejezések értelmezése</w:t>
            </w:r>
          </w:p>
          <w:p w14:paraId="39108742" w14:textId="77777777" w:rsidR="00DB45B7" w:rsidRPr="00E73A1B" w:rsidRDefault="00DB45B7" w:rsidP="000B57AF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A dalok témájához, karakteréhez igazodó tempók, éneklési módok megismerése</w:t>
            </w:r>
          </w:p>
          <w:p w14:paraId="4A21BCC0" w14:textId="77777777" w:rsidR="00DB45B7" w:rsidRPr="00E73A1B" w:rsidRDefault="00DB45B7" w:rsidP="000B57AF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Himnusz </w:t>
            </w: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hallás utáni megtanulása és éneklése</w:t>
            </w:r>
          </w:p>
          <w:p w14:paraId="0B53006C" w14:textId="77777777" w:rsidR="00DB45B7" w:rsidRPr="00E73A1B" w:rsidRDefault="00DB45B7" w:rsidP="000B57AF">
            <w:pPr>
              <w:numPr>
                <w:ilvl w:val="0"/>
                <w:numId w:val="7"/>
              </w:numPr>
              <w:spacing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 xml:space="preserve">A legelterjedtebb magyar népi hangszerek </w:t>
            </w:r>
          </w:p>
          <w:p w14:paraId="0A43ED94" w14:textId="77777777" w:rsidR="00DB45B7" w:rsidRPr="00E73A1B" w:rsidRDefault="00DB45B7" w:rsidP="000B57AF">
            <w:pPr>
              <w:spacing w:line="276" w:lineRule="auto"/>
              <w:ind w:left="720"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 xml:space="preserve">(pl. tekerő, duda, cimbalom, </w:t>
            </w:r>
          </w:p>
          <w:p w14:paraId="6AFDFF09" w14:textId="77777777" w:rsidR="00DB45B7" w:rsidRPr="00E73A1B" w:rsidRDefault="00DB45B7" w:rsidP="000B57AF">
            <w:pPr>
              <w:spacing w:line="276" w:lineRule="auto"/>
              <w:ind w:left="720"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citera, doromb, furulya, tárogató, síp) ismerete</w:t>
            </w:r>
          </w:p>
          <w:p w14:paraId="2D2DE5EB" w14:textId="77777777" w:rsidR="00DB45B7" w:rsidRPr="00E73A1B" w:rsidRDefault="00DB45B7" w:rsidP="000B57AF">
            <w:pPr>
              <w:numPr>
                <w:ilvl w:val="0"/>
                <w:numId w:val="7"/>
              </w:numPr>
              <w:spacing w:line="276" w:lineRule="auto"/>
              <w:ind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A karmester és a karvezető különböző szerepének </w:t>
            </w:r>
            <w:r w:rsidRPr="00E73A1B">
              <w:rPr>
                <w:rFonts w:ascii="Times New Roman" w:hAnsi="Times New Roman"/>
                <w:sz w:val="24"/>
                <w:szCs w:val="24"/>
              </w:rPr>
              <w:t>megértése</w:t>
            </w:r>
          </w:p>
          <w:p w14:paraId="54DA46B4" w14:textId="77777777" w:rsidR="00DB45B7" w:rsidRPr="00E73A1B" w:rsidRDefault="00DB45B7" w:rsidP="000B57AF">
            <w:pPr>
              <w:numPr>
                <w:ilvl w:val="0"/>
                <w:numId w:val="7"/>
              </w:numPr>
              <w:spacing w:line="276" w:lineRule="auto"/>
              <w:ind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 xml:space="preserve">A madrigalizmus (szövegfestés) megfigyelése a </w:t>
            </w:r>
          </w:p>
          <w:p w14:paraId="54D75B87" w14:textId="77777777" w:rsidR="00DB45B7" w:rsidRPr="00E73A1B" w:rsidRDefault="00DB45B7" w:rsidP="000B57AF">
            <w:pPr>
              <w:spacing w:line="276" w:lineRule="auto"/>
              <w:ind w:left="720"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különböző korokban, a szöveges és abszolút zenében</w:t>
            </w:r>
          </w:p>
          <w:p w14:paraId="64DF38B6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outlineLvl w:val="2"/>
              <w:rPr>
                <w:smallCaps/>
              </w:rPr>
            </w:pPr>
            <w:r w:rsidRPr="00E73A1B">
              <w:t xml:space="preserve">A tanult ritmusértékek bővítése a 16-od, kis éles és nyújtott ritmussal. Ismeri és használja gyakorló nevüket, grafikai jelüket és értéküket </w:t>
            </w:r>
          </w:p>
          <w:p w14:paraId="628F82D2" w14:textId="77777777" w:rsidR="00DB45B7" w:rsidRPr="00E73A1B" w:rsidRDefault="00DB45B7" w:rsidP="000B57AF">
            <w:pPr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Érzékeli a páros, páratlan és a váltakozó ütemet</w:t>
            </w:r>
          </w:p>
          <w:p w14:paraId="369A90ED" w14:textId="77777777" w:rsidR="00DB45B7" w:rsidRPr="00B52925" w:rsidRDefault="00DB45B7" w:rsidP="000B57AF">
            <w:pPr>
              <w:pStyle w:val="Listaszerbekezds"/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b/>
              </w:rPr>
            </w:pPr>
            <w:r w:rsidRPr="00E73A1B">
              <w:rPr>
                <w:b/>
              </w:rPr>
              <w:t xml:space="preserve">Tiszta </w:t>
            </w:r>
            <w:r>
              <w:rPr>
                <w:b/>
              </w:rPr>
              <w:t xml:space="preserve">prím, tiszta </w:t>
            </w:r>
            <w:r w:rsidRPr="00E73A1B">
              <w:rPr>
                <w:b/>
              </w:rPr>
              <w:t>kvint, tiszta kvárt, tiszta oktáv</w:t>
            </w:r>
          </w:p>
          <w:p w14:paraId="62B69762" w14:textId="77777777" w:rsidR="00DB45B7" w:rsidRPr="00B52925" w:rsidRDefault="00DB45B7" w:rsidP="000B57AF">
            <w:pPr>
              <w:pStyle w:val="Listaszerbekezds"/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b/>
              </w:rPr>
            </w:pPr>
            <w:r w:rsidRPr="00E73A1B">
              <w:rPr>
                <w:b/>
              </w:rPr>
              <w:t>a tizenhatod – formációk grafikai képe és írása</w:t>
            </w:r>
          </w:p>
          <w:p w14:paraId="11DA68CA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line="276" w:lineRule="auto"/>
              <w:contextualSpacing/>
              <w:jc w:val="both"/>
            </w:pPr>
            <w:r w:rsidRPr="00E73A1B">
              <w:t>a tiszta hangközök grafikai képe és írása</w:t>
            </w:r>
          </w:p>
          <w:p w14:paraId="02F2CD3A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b/>
              </w:rPr>
            </w:pPr>
            <w:r w:rsidRPr="00E73A1B">
              <w:rPr>
                <w:b/>
              </w:rPr>
              <w:t>az abszolút hangnevek</w:t>
            </w:r>
          </w:p>
          <w:p w14:paraId="37B7D441" w14:textId="77777777" w:rsidR="00DB45B7" w:rsidRPr="00E73A1B" w:rsidRDefault="00DB45B7" w:rsidP="000B57AF">
            <w:pPr>
              <w:tabs>
                <w:tab w:val="left" w:pos="0"/>
              </w:tabs>
              <w:ind w:left="720"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6A592" w14:textId="77777777" w:rsidR="00DB45B7" w:rsidRPr="00E73A1B" w:rsidRDefault="00DB45B7" w:rsidP="000B57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26B98E7E" w14:textId="77777777" w:rsidR="00DB45B7" w:rsidRPr="00E73A1B" w:rsidRDefault="00DB45B7" w:rsidP="00DB45B7">
      <w:pPr>
        <w:rPr>
          <w:rFonts w:ascii="Times New Roman" w:hAnsi="Times New Roman"/>
          <w:b/>
          <w:sz w:val="24"/>
          <w:szCs w:val="24"/>
          <w:lang w:eastAsia="hu-HU"/>
        </w:rPr>
      </w:pPr>
    </w:p>
    <w:p w14:paraId="379C2CC0" w14:textId="77777777" w:rsidR="00DB45B7" w:rsidRDefault="00DB45B7" w:rsidP="00DB45B7">
      <w:pPr>
        <w:rPr>
          <w:lang w:eastAsia="hu-HU"/>
        </w:rPr>
      </w:pPr>
    </w:p>
    <w:p w14:paraId="7D6D8555" w14:textId="77777777" w:rsidR="00DB45B7" w:rsidRPr="00E73A1B" w:rsidRDefault="00DB45B7" w:rsidP="00DB45B7">
      <w:pPr>
        <w:rPr>
          <w:lang w:eastAsia="hu-HU"/>
        </w:rPr>
      </w:pPr>
    </w:p>
    <w:p w14:paraId="6DA107EF" w14:textId="77777777" w:rsidR="00DB45B7" w:rsidRPr="00E73A1B" w:rsidRDefault="00DB45B7" w:rsidP="00DB45B7">
      <w:pPr>
        <w:rPr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B45B7" w:rsidRPr="00E73A1B" w14:paraId="15D10E0E" w14:textId="77777777" w:rsidTr="000B57AF">
        <w:tc>
          <w:tcPr>
            <w:tcW w:w="2830" w:type="dxa"/>
          </w:tcPr>
          <w:p w14:paraId="55BA57FB" w14:textId="77777777" w:rsidR="00DB45B7" w:rsidRPr="00E73A1B" w:rsidRDefault="00DB45B7" w:rsidP="000B57AF">
            <w:pP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  <w:p w14:paraId="68CE1145" w14:textId="77777777" w:rsidR="00DB45B7" w:rsidRPr="00E73A1B" w:rsidRDefault="00DB45B7" w:rsidP="000B57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798325" w14:textId="77777777" w:rsidR="00DB45B7" w:rsidRPr="00E73A1B" w:rsidRDefault="00DB45B7" w:rsidP="000B57AF">
            <w:pP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A fejlesztés várt eredményei az 6. évfolyam végén</w:t>
            </w:r>
          </w:p>
        </w:tc>
        <w:tc>
          <w:tcPr>
            <w:tcW w:w="6232" w:type="dxa"/>
          </w:tcPr>
          <w:p w14:paraId="04A8FEAF" w14:textId="77777777" w:rsidR="00DB45B7" w:rsidRPr="00E73A1B" w:rsidRDefault="00DB45B7" w:rsidP="000B57A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 xml:space="preserve">26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(10</w:t>
            </w: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) dal megismerése</w:t>
            </w:r>
          </w:p>
          <w:p w14:paraId="623F23B0" w14:textId="77777777" w:rsidR="00DB45B7" w:rsidRPr="00E73A1B" w:rsidRDefault="00DB45B7" w:rsidP="000B57A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A dalokban előforduló népi kifejezések értelmezése</w:t>
            </w:r>
          </w:p>
          <w:p w14:paraId="2B4905E8" w14:textId="77777777" w:rsidR="00DB45B7" w:rsidRPr="00E73A1B" w:rsidRDefault="00DB45B7" w:rsidP="000B57AF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A dalok témájához, karakteréhez igazodó tempók, éneklési módok megismerése</w:t>
            </w:r>
          </w:p>
          <w:p w14:paraId="2B746F7F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b/>
              </w:rPr>
            </w:pPr>
            <w:r w:rsidRPr="00E73A1B">
              <w:rPr>
                <w:b/>
              </w:rPr>
              <w:t>A Szózat hallás utáni megtanulása és éneklése</w:t>
            </w:r>
          </w:p>
          <w:p w14:paraId="2CE6294A" w14:textId="77777777" w:rsidR="00DB45B7" w:rsidRPr="00E73A1B" w:rsidRDefault="00DB45B7" w:rsidP="000B57AF">
            <w:pPr>
              <w:numPr>
                <w:ilvl w:val="0"/>
                <w:numId w:val="6"/>
              </w:numPr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 xml:space="preserve">a legelterjedtebb magyar népi hangszerek </w:t>
            </w:r>
          </w:p>
          <w:p w14:paraId="14CAC0AC" w14:textId="77777777" w:rsidR="00DB45B7" w:rsidRPr="00E73A1B" w:rsidRDefault="00DB45B7" w:rsidP="000B57AF">
            <w:pPr>
              <w:spacing w:after="120" w:line="276" w:lineRule="auto"/>
              <w:ind w:left="426"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 xml:space="preserve">(pl. tekerő, duda, cimbalom, citera, doromb, furulya, </w:t>
            </w:r>
          </w:p>
          <w:p w14:paraId="414E3038" w14:textId="77777777" w:rsidR="00DB45B7" w:rsidRPr="00E73A1B" w:rsidRDefault="00DB45B7" w:rsidP="000B57AF">
            <w:pPr>
              <w:spacing w:after="120" w:line="276" w:lineRule="auto"/>
              <w:ind w:left="426"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tárogató, síp) ismerete</w:t>
            </w:r>
          </w:p>
          <w:p w14:paraId="6F9CB4D9" w14:textId="77777777" w:rsidR="00DB45B7" w:rsidRPr="00E73A1B" w:rsidRDefault="00DB45B7" w:rsidP="000B57AF">
            <w:pPr>
              <w:numPr>
                <w:ilvl w:val="0"/>
                <w:numId w:val="6"/>
              </w:numPr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 xml:space="preserve">A klasszikus szimfonikus zenekar </w:t>
            </w:r>
          </w:p>
          <w:p w14:paraId="69D2E73C" w14:textId="77777777" w:rsidR="00DB45B7" w:rsidRPr="00E73A1B" w:rsidRDefault="00DB45B7" w:rsidP="000B57AF">
            <w:pPr>
              <w:spacing w:after="120" w:line="276" w:lineRule="auto"/>
              <w:ind w:left="426"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 xml:space="preserve">hangszercsaládjainak felsorolása, és alapvető </w:t>
            </w:r>
          </w:p>
          <w:p w14:paraId="5AFDD31E" w14:textId="77777777" w:rsidR="00DB45B7" w:rsidRPr="00E73A1B" w:rsidRDefault="00DB45B7" w:rsidP="000B57AF">
            <w:pPr>
              <w:spacing w:after="120" w:line="276" w:lineRule="auto"/>
              <w:ind w:left="426"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 xml:space="preserve">hangszereinek megnevezése (fafúvók rézfúvók, </w:t>
            </w:r>
          </w:p>
          <w:p w14:paraId="56991C6F" w14:textId="77777777" w:rsidR="00DB45B7" w:rsidRPr="00E73A1B" w:rsidRDefault="00DB45B7" w:rsidP="000B57AF">
            <w:pPr>
              <w:spacing w:after="120" w:line="276" w:lineRule="auto"/>
              <w:ind w:left="426"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 xml:space="preserve">vonós, ütős) </w:t>
            </w:r>
          </w:p>
          <w:p w14:paraId="4AE4B5CD" w14:textId="77777777" w:rsidR="00DB45B7" w:rsidRPr="00E73A1B" w:rsidRDefault="00DB45B7" w:rsidP="000B57AF">
            <w:pPr>
              <w:numPr>
                <w:ilvl w:val="0"/>
                <w:numId w:val="6"/>
              </w:numPr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A karmester és a karvezető különböző szerepének </w:t>
            </w:r>
          </w:p>
          <w:p w14:paraId="431F4D64" w14:textId="77777777" w:rsidR="00DB45B7" w:rsidRPr="00E73A1B" w:rsidRDefault="00DB45B7" w:rsidP="000B57AF">
            <w:pPr>
              <w:spacing w:after="120" w:line="276" w:lineRule="auto"/>
              <w:ind w:left="426"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megértése</w:t>
            </w:r>
          </w:p>
          <w:p w14:paraId="22E8DFF4" w14:textId="77777777" w:rsidR="00DB45B7" w:rsidRPr="00E73A1B" w:rsidRDefault="00DB45B7" w:rsidP="000B57AF">
            <w:pPr>
              <w:numPr>
                <w:ilvl w:val="0"/>
                <w:numId w:val="6"/>
              </w:numPr>
              <w:spacing w:after="200" w:line="276" w:lineRule="auto"/>
              <w:ind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 xml:space="preserve">A madrigalizmus (szövegfestés) megfigyelése a </w:t>
            </w:r>
          </w:p>
          <w:p w14:paraId="5AE45953" w14:textId="77777777" w:rsidR="00DB45B7" w:rsidRPr="00E73A1B" w:rsidRDefault="00DB45B7" w:rsidP="000B57AF">
            <w:pPr>
              <w:spacing w:after="200" w:line="276" w:lineRule="auto"/>
              <w:ind w:left="426"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különböző korokban, a szöveges és abszolút zenében</w:t>
            </w:r>
          </w:p>
          <w:p w14:paraId="05439C26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before="120" w:after="120" w:line="276" w:lineRule="auto"/>
              <w:contextualSpacing/>
              <w:jc w:val="both"/>
              <w:outlineLvl w:val="2"/>
              <w:rPr>
                <w:b/>
                <w:smallCaps/>
              </w:rPr>
            </w:pPr>
            <w:r w:rsidRPr="00E73A1B">
              <w:t xml:space="preserve">A tanult ritmusértékek bővítése a 16-od, kis éles és nyújtott ritmussal. Ismeri és használja gyakorló nevüket, grafikai jelüket és értéküket </w:t>
            </w:r>
          </w:p>
          <w:p w14:paraId="0DCA0CDD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after="120" w:line="276" w:lineRule="auto"/>
              <w:contextualSpacing/>
              <w:jc w:val="both"/>
            </w:pPr>
            <w:r w:rsidRPr="00E73A1B">
              <w:t>Érzékeli a páros, páratlan és a váltakozó ütemet</w:t>
            </w:r>
          </w:p>
          <w:p w14:paraId="1B5C3076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b/>
              </w:rPr>
            </w:pPr>
            <w:r w:rsidRPr="00E73A1B">
              <w:rPr>
                <w:b/>
              </w:rPr>
              <w:t>Tiszta kvint, tiszta kvárt, tiszta oktáv</w:t>
            </w:r>
          </w:p>
          <w:p w14:paraId="3ABBDEDB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</w:pPr>
            <w:r w:rsidRPr="00E73A1B">
              <w:t>Kis terc, nagy terc, kis szekund, nagy szekund</w:t>
            </w:r>
          </w:p>
          <w:p w14:paraId="5461560B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b/>
              </w:rPr>
            </w:pPr>
            <w:r w:rsidRPr="00E73A1B">
              <w:rPr>
                <w:b/>
              </w:rPr>
              <w:t>Dúr és moll hangzás</w:t>
            </w:r>
          </w:p>
          <w:p w14:paraId="352EBFB6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</w:pPr>
            <w:r w:rsidRPr="00E73A1B">
              <w:t>Módosított hangok: fi, szi, ta szolmizációs hangok felismerése, dallamalkotó szerepük értelmezése</w:t>
            </w:r>
          </w:p>
          <w:p w14:paraId="5D7D692E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b/>
              </w:rPr>
            </w:pPr>
            <w:r w:rsidRPr="00E73A1B">
              <w:rPr>
                <w:b/>
              </w:rPr>
              <w:t>a tizenhatod – formációk grafikai képe és írása</w:t>
            </w:r>
          </w:p>
          <w:p w14:paraId="2F38EF2A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</w:pPr>
            <w:r w:rsidRPr="00E73A1B">
              <w:t>a kis éles és kis nyújtott ritmusok grafikai képe és írása</w:t>
            </w:r>
          </w:p>
          <w:p w14:paraId="363BF5DA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</w:pPr>
            <w:r w:rsidRPr="00E73A1B">
              <w:t>a tiszta hangközök grafikai képe és írása</w:t>
            </w:r>
          </w:p>
          <w:p w14:paraId="35536CA2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</w:pPr>
            <w:r w:rsidRPr="00E73A1B">
              <w:t>a módosított hangok grafikai képe és írása</w:t>
            </w:r>
          </w:p>
          <w:p w14:paraId="5C7B64C8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b/>
              </w:rPr>
            </w:pPr>
            <w:r w:rsidRPr="00E73A1B">
              <w:rPr>
                <w:b/>
              </w:rPr>
              <w:t>az abszolút hangnevek</w:t>
            </w:r>
          </w:p>
          <w:p w14:paraId="04D63602" w14:textId="77777777" w:rsidR="00DB45B7" w:rsidRPr="00E73A1B" w:rsidRDefault="00DB45B7" w:rsidP="000B57AF">
            <w:pPr>
              <w:pStyle w:val="Listaszerbekezds"/>
              <w:numPr>
                <w:ilvl w:val="0"/>
                <w:numId w:val="6"/>
              </w:numPr>
              <w:spacing w:line="276" w:lineRule="auto"/>
              <w:contextualSpacing/>
              <w:jc w:val="both"/>
            </w:pPr>
            <w:r w:rsidRPr="00E73A1B">
              <w:t>C-dúr, a-moll</w:t>
            </w:r>
          </w:p>
          <w:p w14:paraId="28E2AD0A" w14:textId="77777777" w:rsidR="00DB45B7" w:rsidRPr="00E73A1B" w:rsidRDefault="00DB45B7" w:rsidP="000B57AF">
            <w:pPr>
              <w:spacing w:line="276" w:lineRule="auto"/>
              <w:jc w:val="both"/>
            </w:pPr>
          </w:p>
          <w:p w14:paraId="1B1528F5" w14:textId="77777777" w:rsidR="00DB45B7" w:rsidRPr="00E73A1B" w:rsidRDefault="00DB45B7" w:rsidP="000B57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1014FAC4" w14:textId="77777777" w:rsidR="00DB45B7" w:rsidRPr="00E73A1B" w:rsidRDefault="00DB45B7" w:rsidP="00DB45B7">
      <w:pPr>
        <w:rPr>
          <w:lang w:eastAsia="hu-HU"/>
        </w:rPr>
      </w:pPr>
    </w:p>
    <w:p w14:paraId="0FE4F637" w14:textId="77777777" w:rsidR="00DB45B7" w:rsidRPr="00E73A1B" w:rsidRDefault="00DB45B7" w:rsidP="00DB45B7">
      <w:pPr>
        <w:rPr>
          <w:lang w:eastAsia="hu-HU"/>
        </w:rPr>
      </w:pPr>
    </w:p>
    <w:p w14:paraId="5DC65A9E" w14:textId="77777777" w:rsidR="00DB45B7" w:rsidRPr="00E73A1B" w:rsidRDefault="00DB45B7" w:rsidP="00DB45B7">
      <w:pPr>
        <w:rPr>
          <w:lang w:eastAsia="hu-HU"/>
        </w:rPr>
      </w:pPr>
    </w:p>
    <w:p w14:paraId="1D8F59E9" w14:textId="77777777" w:rsidR="00DB45B7" w:rsidRPr="00E73A1B" w:rsidRDefault="00DB45B7" w:rsidP="00DB45B7">
      <w:pPr>
        <w:rPr>
          <w:lang w:eastAsia="hu-HU"/>
        </w:rPr>
      </w:pPr>
    </w:p>
    <w:p w14:paraId="1F78F273" w14:textId="77777777" w:rsidR="00DB45B7" w:rsidRPr="00E73A1B" w:rsidRDefault="00DB45B7" w:rsidP="00DB45B7">
      <w:pPr>
        <w:rPr>
          <w:lang w:eastAsia="hu-HU"/>
        </w:rPr>
      </w:pPr>
    </w:p>
    <w:p w14:paraId="7DF9DF18" w14:textId="77777777" w:rsidR="00DB45B7" w:rsidRPr="00E73A1B" w:rsidRDefault="00DB45B7" w:rsidP="00DB45B7">
      <w:pPr>
        <w:rPr>
          <w:lang w:eastAsia="hu-HU"/>
        </w:rPr>
      </w:pPr>
    </w:p>
    <w:p w14:paraId="75F09A32" w14:textId="77777777" w:rsidR="00DB45B7" w:rsidRPr="00E73A1B" w:rsidRDefault="00DB45B7" w:rsidP="00DB45B7">
      <w:pPr>
        <w:rPr>
          <w:lang w:eastAsia="hu-HU"/>
        </w:rPr>
      </w:pPr>
    </w:p>
    <w:p w14:paraId="2A586162" w14:textId="77777777" w:rsidR="00DB45B7" w:rsidRPr="00E73A1B" w:rsidRDefault="00DB45B7" w:rsidP="00DB45B7">
      <w:pPr>
        <w:tabs>
          <w:tab w:val="left" w:pos="3070"/>
        </w:tabs>
        <w:rPr>
          <w:lang w:eastAsia="hu-HU"/>
        </w:rPr>
      </w:pPr>
      <w:r w:rsidRPr="00E73A1B">
        <w:rPr>
          <w:lang w:eastAsia="hu-HU"/>
        </w:rPr>
        <w:lastRenderedPageBreak/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B45B7" w:rsidRPr="00E73A1B" w14:paraId="4FFA57BA" w14:textId="77777777" w:rsidTr="000B57AF">
        <w:tc>
          <w:tcPr>
            <w:tcW w:w="2830" w:type="dxa"/>
          </w:tcPr>
          <w:p w14:paraId="1B9CB1C3" w14:textId="77777777" w:rsidR="00DB45B7" w:rsidRPr="00E73A1B" w:rsidRDefault="00DB45B7" w:rsidP="000B57AF">
            <w:pP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  <w:p w14:paraId="655C526A" w14:textId="77777777" w:rsidR="00DB45B7" w:rsidRPr="00E73A1B" w:rsidRDefault="00DB45B7" w:rsidP="000B57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D29EC7" w14:textId="77777777" w:rsidR="00DB45B7" w:rsidRPr="00E73A1B" w:rsidRDefault="00DB45B7" w:rsidP="000B57AF">
            <w:pP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A fejlesztés várt eredményei az 7. évfolyam végén</w:t>
            </w:r>
          </w:p>
        </w:tc>
        <w:tc>
          <w:tcPr>
            <w:tcW w:w="6232" w:type="dxa"/>
          </w:tcPr>
          <w:p w14:paraId="2821EBD8" w14:textId="77777777" w:rsidR="00DB45B7" w:rsidRPr="00E73A1B" w:rsidRDefault="00DB45B7" w:rsidP="000B57AF">
            <w:pPr>
              <w:numPr>
                <w:ilvl w:val="0"/>
                <w:numId w:val="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 xml:space="preserve">Népdalok és műdalok </w:t>
            </w:r>
          </w:p>
          <w:p w14:paraId="3861961C" w14:textId="77777777" w:rsidR="00DB45B7" w:rsidRPr="00E73A1B" w:rsidRDefault="00DB45B7" w:rsidP="000B57AF">
            <w:pPr>
              <w:numPr>
                <w:ilvl w:val="0"/>
                <w:numId w:val="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a magyar népzene régi és új rétegeinek jellemzői</w:t>
            </w:r>
          </w:p>
          <w:p w14:paraId="12C88571" w14:textId="77777777" w:rsidR="00DB45B7" w:rsidRPr="00E73A1B" w:rsidRDefault="00DB45B7" w:rsidP="000B57AF">
            <w:pPr>
              <w:numPr>
                <w:ilvl w:val="0"/>
                <w:numId w:val="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Műzene és népzenei feldolgozások különbsége</w:t>
            </w:r>
          </w:p>
          <w:p w14:paraId="31B40EA7" w14:textId="77777777" w:rsidR="00DB45B7" w:rsidRPr="00E73A1B" w:rsidRDefault="00DB45B7" w:rsidP="000B57AF">
            <w:pPr>
              <w:numPr>
                <w:ilvl w:val="0"/>
                <w:numId w:val="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Homofon és polifon (kánon) szerkesztés, imitáció</w:t>
            </w:r>
          </w:p>
          <w:p w14:paraId="63A2E4E6" w14:textId="77777777" w:rsidR="00DB45B7" w:rsidRPr="00E73A1B" w:rsidRDefault="00DB45B7" w:rsidP="000B57AF">
            <w:pPr>
              <w:numPr>
                <w:ilvl w:val="0"/>
                <w:numId w:val="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A zenetörténeti stílusok vokális jellemzői</w:t>
            </w:r>
          </w:p>
          <w:p w14:paraId="7B342949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before="120" w:after="120" w:line="276" w:lineRule="auto"/>
              <w:contextualSpacing/>
              <w:jc w:val="both"/>
              <w:outlineLvl w:val="2"/>
              <w:rPr>
                <w:b/>
                <w:smallCaps/>
              </w:rPr>
            </w:pPr>
            <w:r w:rsidRPr="00E73A1B">
              <w:t xml:space="preserve">A tanult ritmusértékek bővítése a 16-od, kis éles és nyújtott ritmussal. Ismeri és használja gyakorló nevüket, grafikai jelüket és értéküket </w:t>
            </w:r>
          </w:p>
          <w:p w14:paraId="1B20DEA4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</w:pPr>
            <w:r w:rsidRPr="00E73A1B">
              <w:t>Érzékeli a páros, páratlan és a váltakozó ütemet</w:t>
            </w:r>
          </w:p>
          <w:p w14:paraId="5709FCA3" w14:textId="77777777" w:rsidR="00DB45B7" w:rsidRPr="00E73A1B" w:rsidRDefault="00DB45B7" w:rsidP="000B57AF">
            <w:pPr>
              <w:numPr>
                <w:ilvl w:val="0"/>
                <w:numId w:val="7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A dúr és moll szerepe a zenei kifejezésben</w:t>
            </w:r>
          </w:p>
          <w:p w14:paraId="352DE8DC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  <w:rPr>
                <w:b/>
              </w:rPr>
            </w:pPr>
            <w:r w:rsidRPr="00E73A1B">
              <w:rPr>
                <w:b/>
              </w:rPr>
              <w:t>Ismeri a zenetörténeti korszakok legfontosabb ismertetőjegyeit, történelmi és kulturális hátterüket</w:t>
            </w:r>
          </w:p>
          <w:p w14:paraId="3D4B0C20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</w:pPr>
            <w:r w:rsidRPr="00E73A1B">
              <w:t>Azonosítani tudja az egyes korszakokhoz tartozó zenei műfajokat, jellemzőiket, hangszerelési sajátosságaikat</w:t>
            </w:r>
          </w:p>
          <w:p w14:paraId="031CF70E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</w:pPr>
            <w:r w:rsidRPr="00E73A1B">
              <w:t>Új ismeret: 3/8, 6/8 –os ütemmutató</w:t>
            </w:r>
          </w:p>
          <w:p w14:paraId="093E75E2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</w:pPr>
            <w:r w:rsidRPr="00E73A1B">
              <w:t>Felütés- súlytalan indítás</w:t>
            </w:r>
          </w:p>
          <w:p w14:paraId="3C3D0F82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</w:pPr>
            <w:r w:rsidRPr="00E73A1B">
              <w:t>A korábban tanultak elmélyítése, értelmezése</w:t>
            </w:r>
          </w:p>
          <w:p w14:paraId="0D88C5BD" w14:textId="77777777" w:rsidR="00DB45B7" w:rsidRPr="00E73A1B" w:rsidRDefault="00DB45B7" w:rsidP="000B57AF">
            <w:pPr>
              <w:pStyle w:val="Listaszerbekezds"/>
              <w:numPr>
                <w:ilvl w:val="0"/>
                <w:numId w:val="7"/>
              </w:numPr>
              <w:spacing w:after="120" w:line="276" w:lineRule="auto"/>
              <w:contextualSpacing/>
              <w:jc w:val="both"/>
            </w:pPr>
            <w:r w:rsidRPr="00E73A1B">
              <w:t>Kis és nagy szext, kis és nagy szeptim</w:t>
            </w:r>
          </w:p>
          <w:p w14:paraId="53168DD8" w14:textId="77777777" w:rsidR="00DB45B7" w:rsidRPr="00E73A1B" w:rsidRDefault="00DB45B7" w:rsidP="000B57AF">
            <w:pPr>
              <w:pStyle w:val="Listaszerbekezds"/>
              <w:numPr>
                <w:ilvl w:val="0"/>
                <w:numId w:val="34"/>
              </w:numPr>
              <w:spacing w:after="120" w:line="276" w:lineRule="auto"/>
              <w:contextualSpacing/>
              <w:jc w:val="both"/>
            </w:pPr>
            <w:r w:rsidRPr="00E73A1B">
              <w:t xml:space="preserve">Új ismeret: 1# 1 bé előjegyzés, 2 #, 2b,  </w:t>
            </w:r>
          </w:p>
          <w:p w14:paraId="234C7B6D" w14:textId="77777777" w:rsidR="00DB45B7" w:rsidRPr="00E73A1B" w:rsidRDefault="00DB45B7" w:rsidP="000B57AF">
            <w:pPr>
              <w:pStyle w:val="Listaszerbekezds"/>
              <w:numPr>
                <w:ilvl w:val="0"/>
                <w:numId w:val="34"/>
              </w:numPr>
              <w:spacing w:after="120" w:line="276" w:lineRule="auto"/>
              <w:contextualSpacing/>
              <w:jc w:val="both"/>
            </w:pPr>
            <w:r w:rsidRPr="00E73A1B">
              <w:t>A korábbi ismeretek mobilizálása:</w:t>
            </w:r>
          </w:p>
          <w:p w14:paraId="4827C3E9" w14:textId="77777777" w:rsidR="00DB45B7" w:rsidRPr="00E73A1B" w:rsidRDefault="00DB45B7" w:rsidP="000B57AF">
            <w:pPr>
              <w:numPr>
                <w:ilvl w:val="1"/>
                <w:numId w:val="37"/>
              </w:numPr>
              <w:tabs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 xml:space="preserve">Módosított és módosítójel nélküli </w:t>
            </w:r>
          </w:p>
          <w:p w14:paraId="3893AE24" w14:textId="77777777" w:rsidR="00DB45B7" w:rsidRPr="00E73A1B" w:rsidRDefault="00DB45B7" w:rsidP="000B57AF">
            <w:pPr>
              <w:tabs>
                <w:tab w:val="left" w:pos="0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 xml:space="preserve">szolmizációs hangok és törzshangok ismerete </w:t>
            </w:r>
          </w:p>
          <w:p w14:paraId="148C7585" w14:textId="77777777" w:rsidR="00DB45B7" w:rsidRPr="00E73A1B" w:rsidRDefault="00DB45B7" w:rsidP="000B57AF">
            <w:pPr>
              <w:numPr>
                <w:ilvl w:val="1"/>
                <w:numId w:val="37"/>
              </w:numPr>
              <w:tabs>
                <w:tab w:val="left" w:pos="1134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 xml:space="preserve">A szolmizációs hangok és a zenei </w:t>
            </w:r>
          </w:p>
          <w:p w14:paraId="6B852C02" w14:textId="77777777" w:rsidR="00DB45B7" w:rsidRPr="00E73A1B" w:rsidRDefault="00DB45B7" w:rsidP="000B57AF">
            <w:pPr>
              <w:tabs>
                <w:tab w:val="left" w:pos="1134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sz w:val="24"/>
                <w:szCs w:val="24"/>
              </w:rPr>
              <w:t>törzshangok</w:t>
            </w:r>
            <w:r w:rsidRPr="00E73A1B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 xml:space="preserve"> közötti alapvető különbség</w:t>
            </w:r>
          </w:p>
          <w:p w14:paraId="6EF62782" w14:textId="77777777" w:rsidR="00DB45B7" w:rsidRPr="00E73A1B" w:rsidRDefault="00DB45B7" w:rsidP="000B57AF">
            <w:pPr>
              <w:tabs>
                <w:tab w:val="left" w:pos="1134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>értelmezése a tanult énekelt anyagokon</w:t>
            </w:r>
          </w:p>
          <w:p w14:paraId="74569DE2" w14:textId="77777777" w:rsidR="00DB45B7" w:rsidRPr="00E73A1B" w:rsidRDefault="00DB45B7" w:rsidP="000B57AF">
            <w:pPr>
              <w:numPr>
                <w:ilvl w:val="1"/>
                <w:numId w:val="37"/>
              </w:numPr>
              <w:tabs>
                <w:tab w:val="left" w:pos="1418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 xml:space="preserve">Tiszta, kis- és nagy hangközök </w:t>
            </w:r>
          </w:p>
          <w:p w14:paraId="39F3EA74" w14:textId="77777777" w:rsidR="00DB45B7" w:rsidRPr="00E73A1B" w:rsidRDefault="00DB45B7" w:rsidP="000B57AF">
            <w:pPr>
              <w:tabs>
                <w:tab w:val="left" w:pos="1418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(T1-T8) megfigyelése és megnevezése az </w:t>
            </w:r>
          </w:p>
          <w:p w14:paraId="5D7627A6" w14:textId="77777777" w:rsidR="00DB45B7" w:rsidRPr="00E73A1B" w:rsidRDefault="00DB45B7" w:rsidP="000B57AF">
            <w:pPr>
              <w:tabs>
                <w:tab w:val="left" w:pos="1418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énekelt és a zenehallgatási anyaghoz </w:t>
            </w:r>
          </w:p>
          <w:p w14:paraId="18DBFE66" w14:textId="77777777" w:rsidR="00DB45B7" w:rsidRPr="00E73A1B" w:rsidRDefault="00DB45B7" w:rsidP="000B57AF">
            <w:pPr>
              <w:tabs>
                <w:tab w:val="left" w:pos="1418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position w:val="-2"/>
                <w:sz w:val="24"/>
                <w:szCs w:val="24"/>
              </w:rPr>
              <w:t>kapcsolódóan</w:t>
            </w:r>
          </w:p>
          <w:p w14:paraId="4ABB4288" w14:textId="77777777" w:rsidR="00DB45B7" w:rsidRPr="00E73A1B" w:rsidRDefault="00DB45B7" w:rsidP="000B57AF">
            <w:pPr>
              <w:numPr>
                <w:ilvl w:val="1"/>
                <w:numId w:val="37"/>
              </w:numPr>
              <w:tabs>
                <w:tab w:val="left" w:pos="1418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Fél és egész hangos építkezés fogalmi ismerete</w:t>
            </w:r>
          </w:p>
          <w:p w14:paraId="0CF42D15" w14:textId="77777777" w:rsidR="00DB45B7" w:rsidRPr="00E73A1B" w:rsidRDefault="00DB45B7" w:rsidP="000B57AF">
            <w:pPr>
              <w:numPr>
                <w:ilvl w:val="1"/>
                <w:numId w:val="37"/>
              </w:numPr>
              <w:tabs>
                <w:tab w:val="left" w:pos="1418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E73A1B">
              <w:rPr>
                <w:rFonts w:ascii="Times New Roman" w:hAnsi="Times New Roman"/>
                <w:sz w:val="24"/>
                <w:szCs w:val="24"/>
              </w:rPr>
              <w:t>Kis és nagy terc szerepének fogalmi ismerete a dúr és moll jelleg hangzásában</w:t>
            </w:r>
          </w:p>
          <w:p w14:paraId="0E7231A9" w14:textId="77777777" w:rsidR="00DB45B7" w:rsidRPr="00E73A1B" w:rsidRDefault="00DB45B7" w:rsidP="000B57AF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left="720"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E7C842" w14:textId="77777777" w:rsidR="00DB45B7" w:rsidRPr="00E73A1B" w:rsidRDefault="00DB45B7" w:rsidP="000B57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52046CE9" w14:textId="77777777" w:rsidR="00DB45B7" w:rsidRPr="00E73A1B" w:rsidRDefault="00DB45B7" w:rsidP="00DB45B7">
      <w:pPr>
        <w:tabs>
          <w:tab w:val="left" w:pos="3070"/>
        </w:tabs>
        <w:rPr>
          <w:lang w:eastAsia="hu-HU"/>
        </w:rPr>
      </w:pPr>
    </w:p>
    <w:p w14:paraId="0ED30788" w14:textId="77777777" w:rsidR="00DB45B7" w:rsidRPr="00E73A1B" w:rsidRDefault="00DB45B7" w:rsidP="00DB45B7">
      <w:pPr>
        <w:rPr>
          <w:lang w:eastAsia="hu-HU"/>
        </w:rPr>
      </w:pPr>
    </w:p>
    <w:p w14:paraId="50D49A90" w14:textId="77777777" w:rsidR="00DB45B7" w:rsidRPr="00E73A1B" w:rsidRDefault="00DB45B7" w:rsidP="00DB45B7">
      <w:pPr>
        <w:rPr>
          <w:lang w:eastAsia="hu-HU"/>
        </w:rPr>
      </w:pPr>
    </w:p>
    <w:p w14:paraId="073A5BF6" w14:textId="77777777" w:rsidR="00DB45B7" w:rsidRDefault="00DB45B7" w:rsidP="00DB45B7">
      <w:pPr>
        <w:rPr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B45B7" w14:paraId="0A6A2471" w14:textId="77777777" w:rsidTr="000B57AF">
        <w:tc>
          <w:tcPr>
            <w:tcW w:w="2830" w:type="dxa"/>
          </w:tcPr>
          <w:p w14:paraId="64E69115" w14:textId="77777777" w:rsidR="00DB45B7" w:rsidRDefault="00DB45B7" w:rsidP="000B57AF">
            <w:pP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  <w:p w14:paraId="7C58AC9D" w14:textId="77777777" w:rsidR="00DB45B7" w:rsidRDefault="00DB45B7" w:rsidP="000B57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E30901" w14:textId="77777777" w:rsidR="00DB45B7" w:rsidRPr="004B27B0" w:rsidRDefault="00DB45B7" w:rsidP="000B57AF">
            <w:pP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fejlesztés várt eredményei az 8. évfolyam végén</w:t>
            </w:r>
          </w:p>
        </w:tc>
        <w:tc>
          <w:tcPr>
            <w:tcW w:w="6232" w:type="dxa"/>
          </w:tcPr>
          <w:p w14:paraId="50DD62E0" w14:textId="77777777" w:rsidR="00DB45B7" w:rsidRPr="00955335" w:rsidRDefault="00DB45B7" w:rsidP="000B57AF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335">
              <w:rPr>
                <w:rFonts w:ascii="Times New Roman" w:hAnsi="Times New Roman"/>
                <w:b/>
                <w:sz w:val="24"/>
                <w:szCs w:val="24"/>
              </w:rPr>
              <w:t xml:space="preserve">Népdalok és műdalok </w:t>
            </w:r>
          </w:p>
          <w:p w14:paraId="5826FA6C" w14:textId="77777777" w:rsidR="00DB45B7" w:rsidRPr="00955335" w:rsidRDefault="00DB45B7" w:rsidP="000B57AF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335">
              <w:rPr>
                <w:rFonts w:ascii="Times New Roman" w:hAnsi="Times New Roman"/>
                <w:b/>
                <w:sz w:val="24"/>
                <w:szCs w:val="24"/>
              </w:rPr>
              <w:t>a magyar népzene régi és új rétegeinek jellemzői</w:t>
            </w:r>
          </w:p>
          <w:p w14:paraId="6A61F346" w14:textId="77777777" w:rsidR="00DB45B7" w:rsidRPr="008919DB" w:rsidRDefault="00DB45B7" w:rsidP="000B57AF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DB">
              <w:rPr>
                <w:rFonts w:ascii="Times New Roman" w:hAnsi="Times New Roman"/>
                <w:sz w:val="24"/>
                <w:szCs w:val="24"/>
              </w:rPr>
              <w:t>Műzene és népzenei feldolgozások különbsége</w:t>
            </w:r>
          </w:p>
          <w:p w14:paraId="4ABEAFCD" w14:textId="77777777" w:rsidR="00DB45B7" w:rsidRPr="008919DB" w:rsidRDefault="00DB45B7" w:rsidP="000B57AF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DB">
              <w:rPr>
                <w:rFonts w:ascii="Times New Roman" w:hAnsi="Times New Roman"/>
                <w:sz w:val="24"/>
                <w:szCs w:val="24"/>
              </w:rPr>
              <w:t>Homofon és polifon (kánon) szerkesztés, imitáció</w:t>
            </w:r>
          </w:p>
          <w:p w14:paraId="106B307B" w14:textId="77777777" w:rsidR="00DB45B7" w:rsidRPr="008919DB" w:rsidRDefault="00DB45B7" w:rsidP="000B57AF">
            <w:pPr>
              <w:numPr>
                <w:ilvl w:val="0"/>
                <w:numId w:val="29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9DB">
              <w:rPr>
                <w:rFonts w:ascii="Times New Roman" w:hAnsi="Times New Roman"/>
                <w:sz w:val="24"/>
                <w:szCs w:val="24"/>
              </w:rPr>
              <w:t>A zenetörténeti stílusok vokális jellemzői</w:t>
            </w:r>
          </w:p>
          <w:p w14:paraId="7B2F8C76" w14:textId="77777777" w:rsidR="00DB45B7" w:rsidRPr="00955335" w:rsidRDefault="00DB45B7" w:rsidP="000B57AF">
            <w:pPr>
              <w:pStyle w:val="Listaszerbekezds"/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  <w:r w:rsidRPr="00955335">
              <w:rPr>
                <w:b/>
              </w:rPr>
              <w:t>A dúr és moll szerepe a zenei kifejezésben</w:t>
            </w:r>
          </w:p>
          <w:p w14:paraId="6A2C8A65" w14:textId="77777777" w:rsidR="00DB45B7" w:rsidRPr="00955335" w:rsidRDefault="00DB45B7" w:rsidP="000B57AF">
            <w:pPr>
              <w:pStyle w:val="Listaszerbekezds"/>
              <w:numPr>
                <w:ilvl w:val="0"/>
                <w:numId w:val="29"/>
              </w:numPr>
              <w:spacing w:after="120" w:line="276" w:lineRule="auto"/>
              <w:contextualSpacing/>
              <w:jc w:val="both"/>
              <w:rPr>
                <w:b/>
              </w:rPr>
            </w:pPr>
            <w:r w:rsidRPr="00955335">
              <w:rPr>
                <w:b/>
              </w:rPr>
              <w:t>Ismeri a zenetörténeti korszakok legfontosabb ismertetőjegyeit, történelmi és kulturális hátterüket</w:t>
            </w:r>
          </w:p>
          <w:p w14:paraId="49C62486" w14:textId="77777777" w:rsidR="00DB45B7" w:rsidRPr="00204157" w:rsidRDefault="00DB45B7" w:rsidP="000B57AF">
            <w:pPr>
              <w:pStyle w:val="Listaszerbekezds"/>
              <w:numPr>
                <w:ilvl w:val="0"/>
                <w:numId w:val="29"/>
              </w:numPr>
              <w:spacing w:after="120" w:line="276" w:lineRule="auto"/>
              <w:contextualSpacing/>
              <w:jc w:val="both"/>
            </w:pPr>
            <w:r w:rsidRPr="00204157">
              <w:t>Azonosítani tudja az  egyes korszakokhoz tartozó zenei műfajokat, jellemzőiket, hangszerelési sajátosságaikat</w:t>
            </w:r>
          </w:p>
          <w:p w14:paraId="51740EBB" w14:textId="77777777" w:rsidR="00DB45B7" w:rsidRPr="00204157" w:rsidRDefault="00DB45B7" w:rsidP="000B57AF">
            <w:pPr>
              <w:pStyle w:val="Listaszerbekezds"/>
              <w:numPr>
                <w:ilvl w:val="0"/>
                <w:numId w:val="29"/>
              </w:numPr>
              <w:spacing w:after="120" w:line="276" w:lineRule="auto"/>
              <w:contextualSpacing/>
              <w:jc w:val="both"/>
            </w:pPr>
            <w:r w:rsidRPr="00204157">
              <w:t>Új ismeret: 3/8, 6/8 –os ütemmutató</w:t>
            </w:r>
          </w:p>
          <w:p w14:paraId="6C6604E8" w14:textId="77777777" w:rsidR="00DB45B7" w:rsidRDefault="00DB45B7" w:rsidP="000B57AF">
            <w:pPr>
              <w:pStyle w:val="Listaszerbekezds"/>
              <w:numPr>
                <w:ilvl w:val="0"/>
                <w:numId w:val="29"/>
              </w:numPr>
              <w:spacing w:after="120" w:line="276" w:lineRule="auto"/>
              <w:contextualSpacing/>
              <w:jc w:val="both"/>
            </w:pPr>
            <w:r w:rsidRPr="00204157">
              <w:t>Felütés- súlytalan indítás</w:t>
            </w:r>
          </w:p>
          <w:p w14:paraId="20D7247B" w14:textId="77777777" w:rsidR="00DB45B7" w:rsidRPr="00204157" w:rsidRDefault="00DB45B7" w:rsidP="000B57AF">
            <w:pPr>
              <w:pStyle w:val="Listaszerbekezds"/>
              <w:numPr>
                <w:ilvl w:val="0"/>
                <w:numId w:val="29"/>
              </w:numPr>
              <w:spacing w:after="120" w:line="276" w:lineRule="auto"/>
              <w:contextualSpacing/>
              <w:jc w:val="both"/>
            </w:pPr>
            <w:r w:rsidRPr="00204157">
              <w:t>A korábban tanultak elmélyítése, értelmezése</w:t>
            </w:r>
          </w:p>
          <w:p w14:paraId="789F413F" w14:textId="77777777" w:rsidR="00DB45B7" w:rsidRPr="00204157" w:rsidRDefault="00DB45B7" w:rsidP="000B57AF">
            <w:pPr>
              <w:pStyle w:val="Listaszerbekezds"/>
              <w:numPr>
                <w:ilvl w:val="0"/>
                <w:numId w:val="29"/>
              </w:numPr>
              <w:spacing w:after="120" w:line="276" w:lineRule="auto"/>
              <w:contextualSpacing/>
              <w:jc w:val="both"/>
            </w:pPr>
            <w:r w:rsidRPr="00204157">
              <w:t>Kis és nagy szext, kis és nagy szeptim</w:t>
            </w:r>
          </w:p>
          <w:p w14:paraId="1097016E" w14:textId="77777777" w:rsidR="00DB45B7" w:rsidRPr="008B622D" w:rsidRDefault="00DB45B7" w:rsidP="000B57AF">
            <w:pPr>
              <w:pStyle w:val="Listaszerbekezds"/>
              <w:numPr>
                <w:ilvl w:val="0"/>
                <w:numId w:val="34"/>
              </w:numPr>
              <w:spacing w:after="120" w:line="276" w:lineRule="auto"/>
              <w:contextualSpacing/>
              <w:jc w:val="both"/>
            </w:pPr>
            <w:r>
              <w:t xml:space="preserve">Új ismeret: </w:t>
            </w:r>
            <w:r w:rsidRPr="008B622D">
              <w:t xml:space="preserve"> 3# 3b</w:t>
            </w:r>
          </w:p>
          <w:p w14:paraId="0C1E9009" w14:textId="77777777" w:rsidR="00DB45B7" w:rsidRPr="008B622D" w:rsidRDefault="00DB45B7" w:rsidP="000B57AF">
            <w:pPr>
              <w:pStyle w:val="Listaszerbekezds"/>
              <w:numPr>
                <w:ilvl w:val="0"/>
                <w:numId w:val="34"/>
              </w:numPr>
              <w:spacing w:after="120" w:line="276" w:lineRule="auto"/>
              <w:contextualSpacing/>
              <w:jc w:val="both"/>
            </w:pPr>
            <w:r w:rsidRPr="008B622D">
              <w:t>A korábbi ismeretek mobilizálása:</w:t>
            </w:r>
          </w:p>
          <w:p w14:paraId="0B887028" w14:textId="77777777" w:rsidR="00DB45B7" w:rsidRPr="00955335" w:rsidRDefault="00DB45B7" w:rsidP="000B57AF">
            <w:pPr>
              <w:numPr>
                <w:ilvl w:val="1"/>
                <w:numId w:val="37"/>
              </w:numPr>
              <w:tabs>
                <w:tab w:val="left" w:pos="0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8B622D">
              <w:rPr>
                <w:rFonts w:ascii="Times New Roman" w:hAnsi="Times New Roman"/>
                <w:sz w:val="24"/>
                <w:szCs w:val="24"/>
              </w:rPr>
              <w:t xml:space="preserve">Módosított és módosítójel nélküli </w:t>
            </w:r>
          </w:p>
          <w:p w14:paraId="0C435B91" w14:textId="77777777" w:rsidR="00DB45B7" w:rsidRPr="008B622D" w:rsidRDefault="00DB45B7" w:rsidP="000B57AF">
            <w:pPr>
              <w:tabs>
                <w:tab w:val="left" w:pos="0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8B622D">
              <w:rPr>
                <w:rFonts w:ascii="Times New Roman" w:hAnsi="Times New Roman"/>
                <w:sz w:val="24"/>
                <w:szCs w:val="24"/>
              </w:rPr>
              <w:t xml:space="preserve">szolmizációs hangok és törzshangok ismerete </w:t>
            </w:r>
          </w:p>
          <w:p w14:paraId="0F1C8386" w14:textId="77777777" w:rsidR="00DB45B7" w:rsidRPr="00955335" w:rsidRDefault="00DB45B7" w:rsidP="000B57AF">
            <w:pPr>
              <w:numPr>
                <w:ilvl w:val="1"/>
                <w:numId w:val="37"/>
              </w:numPr>
              <w:tabs>
                <w:tab w:val="left" w:pos="1134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955335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 xml:space="preserve">A szolmizációs hangok és a zenei </w:t>
            </w:r>
          </w:p>
          <w:p w14:paraId="53EE67D9" w14:textId="77777777" w:rsidR="00DB45B7" w:rsidRPr="00955335" w:rsidRDefault="00DB45B7" w:rsidP="000B57AF">
            <w:pPr>
              <w:tabs>
                <w:tab w:val="left" w:pos="1134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955335">
              <w:rPr>
                <w:rFonts w:ascii="Times New Roman" w:hAnsi="Times New Roman"/>
                <w:b/>
                <w:sz w:val="24"/>
                <w:szCs w:val="24"/>
              </w:rPr>
              <w:t>törzshangok</w:t>
            </w:r>
            <w:r w:rsidRPr="00955335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 xml:space="preserve"> közötti alapvető különbség</w:t>
            </w:r>
          </w:p>
          <w:p w14:paraId="7C12C433" w14:textId="77777777" w:rsidR="00DB45B7" w:rsidRPr="00955335" w:rsidRDefault="00DB45B7" w:rsidP="000B57AF">
            <w:pPr>
              <w:tabs>
                <w:tab w:val="left" w:pos="1134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955335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 xml:space="preserve"> értelmezése a tanult énekelt anyagokon</w:t>
            </w:r>
          </w:p>
          <w:p w14:paraId="76FDC698" w14:textId="77777777" w:rsidR="00DB45B7" w:rsidRPr="00955335" w:rsidRDefault="00DB45B7" w:rsidP="000B57AF">
            <w:pPr>
              <w:numPr>
                <w:ilvl w:val="1"/>
                <w:numId w:val="37"/>
              </w:numPr>
              <w:tabs>
                <w:tab w:val="left" w:pos="1418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955335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 xml:space="preserve">Tiszta, kis- és nagy hangközök </w:t>
            </w:r>
          </w:p>
          <w:p w14:paraId="00B8AEFB" w14:textId="77777777" w:rsidR="00DB45B7" w:rsidRPr="00955335" w:rsidRDefault="00DB45B7" w:rsidP="000B57AF">
            <w:pPr>
              <w:tabs>
                <w:tab w:val="left" w:pos="1418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955335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 xml:space="preserve">(T1-T8) megfigyelése és megnevezése az </w:t>
            </w:r>
          </w:p>
          <w:p w14:paraId="481D8D1A" w14:textId="77777777" w:rsidR="00DB45B7" w:rsidRPr="00955335" w:rsidRDefault="00DB45B7" w:rsidP="000B57AF">
            <w:pPr>
              <w:tabs>
                <w:tab w:val="left" w:pos="1418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955335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 xml:space="preserve">énekelt és a zenehallgatási anyaghoz </w:t>
            </w:r>
          </w:p>
          <w:p w14:paraId="30BB07F2" w14:textId="77777777" w:rsidR="00DB45B7" w:rsidRPr="00955335" w:rsidRDefault="00DB45B7" w:rsidP="000B57AF">
            <w:pPr>
              <w:tabs>
                <w:tab w:val="left" w:pos="1418"/>
              </w:tabs>
              <w:spacing w:after="120" w:line="276" w:lineRule="auto"/>
              <w:ind w:left="1440" w:right="-432"/>
              <w:contextualSpacing/>
              <w:jc w:val="both"/>
              <w:rPr>
                <w:rFonts w:ascii="Times New Roman" w:hAnsi="Times New Roman"/>
                <w:b/>
                <w:position w:val="-2"/>
                <w:sz w:val="24"/>
                <w:szCs w:val="24"/>
              </w:rPr>
            </w:pPr>
            <w:r w:rsidRPr="00955335">
              <w:rPr>
                <w:rFonts w:ascii="Times New Roman" w:hAnsi="Times New Roman"/>
                <w:b/>
                <w:position w:val="-2"/>
                <w:sz w:val="24"/>
                <w:szCs w:val="24"/>
              </w:rPr>
              <w:t>kapcsolódóan</w:t>
            </w:r>
          </w:p>
          <w:p w14:paraId="122CAAA1" w14:textId="77777777" w:rsidR="00DB45B7" w:rsidRPr="008B622D" w:rsidRDefault="00DB45B7" w:rsidP="000B57AF">
            <w:pPr>
              <w:numPr>
                <w:ilvl w:val="1"/>
                <w:numId w:val="37"/>
              </w:numPr>
              <w:tabs>
                <w:tab w:val="left" w:pos="1418"/>
              </w:tabs>
              <w:spacing w:after="120" w:line="276" w:lineRule="auto"/>
              <w:ind w:right="-432"/>
              <w:contextualSpacing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8B622D">
              <w:rPr>
                <w:rFonts w:ascii="Times New Roman" w:hAnsi="Times New Roman"/>
                <w:sz w:val="24"/>
                <w:szCs w:val="24"/>
              </w:rPr>
              <w:t>Fél és egész hangos építkezés fogalmi ismerete</w:t>
            </w:r>
          </w:p>
          <w:p w14:paraId="569AA28D" w14:textId="77777777" w:rsidR="00DB45B7" w:rsidRPr="00204157" w:rsidRDefault="00DB45B7" w:rsidP="000B57AF">
            <w:pPr>
              <w:pStyle w:val="Listaszerbekezds"/>
              <w:numPr>
                <w:ilvl w:val="0"/>
                <w:numId w:val="29"/>
              </w:numPr>
              <w:spacing w:after="120" w:line="276" w:lineRule="auto"/>
              <w:contextualSpacing/>
              <w:jc w:val="both"/>
            </w:pPr>
            <w:r w:rsidRPr="008B622D">
              <w:t>Kis és nagy terc szerepének fogalmi ismerete a dúr és moll jelleg hangzásában</w:t>
            </w:r>
          </w:p>
          <w:p w14:paraId="055AE0AE" w14:textId="77777777" w:rsidR="00DB45B7" w:rsidRDefault="00DB45B7" w:rsidP="000B57A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2504C37E" w14:textId="77777777" w:rsidR="00DB45B7" w:rsidRPr="00FF4B43" w:rsidRDefault="00DB45B7" w:rsidP="00DB45B7">
      <w:pPr>
        <w:jc w:val="center"/>
        <w:rPr>
          <w:lang w:eastAsia="hu-HU"/>
        </w:rPr>
      </w:pPr>
    </w:p>
    <w:p w14:paraId="42CC7457" w14:textId="77777777" w:rsidR="005C5343" w:rsidRDefault="005C5343"/>
    <w:sectPr w:rsidR="005C5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2B8A9" w14:textId="77777777" w:rsidR="0086079E" w:rsidRDefault="0086079E">
      <w:pPr>
        <w:spacing w:after="0" w:line="240" w:lineRule="auto"/>
      </w:pPr>
      <w:r>
        <w:separator/>
      </w:r>
    </w:p>
  </w:endnote>
  <w:endnote w:type="continuationSeparator" w:id="0">
    <w:p w14:paraId="14B2F34C" w14:textId="77777777" w:rsidR="0086079E" w:rsidRDefault="0086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71676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355549"/>
      <w:docPartObj>
        <w:docPartGallery w:val="Page Numbers (Bottom of Page)"/>
        <w:docPartUnique/>
      </w:docPartObj>
    </w:sdtPr>
    <w:sdtContent>
      <w:p w14:paraId="2A5C7B29" w14:textId="77777777" w:rsidR="00000000" w:rsidRDefault="00DB45B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63">
          <w:rPr>
            <w:noProof/>
          </w:rPr>
          <w:t>1</w:t>
        </w:r>
        <w:r>
          <w:fldChar w:fldCharType="end"/>
        </w:r>
      </w:p>
    </w:sdtContent>
  </w:sdt>
  <w:p w14:paraId="38ED9861" w14:textId="77777777" w:rsidR="00000000" w:rsidRDefault="0000000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60506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C51A" w14:textId="77777777" w:rsidR="0086079E" w:rsidRDefault="0086079E">
      <w:pPr>
        <w:spacing w:after="0" w:line="240" w:lineRule="auto"/>
      </w:pPr>
      <w:r>
        <w:separator/>
      </w:r>
    </w:p>
  </w:footnote>
  <w:footnote w:type="continuationSeparator" w:id="0">
    <w:p w14:paraId="278C7A15" w14:textId="77777777" w:rsidR="0086079E" w:rsidRDefault="0086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AA8D" w14:textId="77777777" w:rsidR="00000000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41CA" w14:textId="77777777" w:rsidR="00000000" w:rsidRDefault="00DB45B7">
    <w:pPr>
      <w:pStyle w:val="lfej"/>
    </w:pPr>
    <w:r>
      <w:t>Felső tagozat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DEA6" w14:textId="77777777" w:rsidR="00000000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E66"/>
    <w:multiLevelType w:val="hybridMultilevel"/>
    <w:tmpl w:val="ED9E4EB8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E0031"/>
    <w:multiLevelType w:val="hybridMultilevel"/>
    <w:tmpl w:val="77B83750"/>
    <w:lvl w:ilvl="0" w:tplc="3F2AB5C4">
      <w:start w:val="4"/>
      <w:numFmt w:val="bullet"/>
      <w:lvlText w:val="-"/>
      <w:lvlJc w:val="left"/>
      <w:pPr>
        <w:ind w:left="426" w:hanging="360"/>
      </w:pPr>
      <w:rPr>
        <w:rFonts w:ascii="Symbol" w:eastAsia="Calibri" w:hAnsi="Symbol" w:hint="default"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4380A95"/>
    <w:multiLevelType w:val="hybridMultilevel"/>
    <w:tmpl w:val="31DACB8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4747"/>
    <w:multiLevelType w:val="hybridMultilevel"/>
    <w:tmpl w:val="4F803438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687C"/>
    <w:multiLevelType w:val="hybridMultilevel"/>
    <w:tmpl w:val="64BCF048"/>
    <w:lvl w:ilvl="0" w:tplc="7E0AC998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C0A67"/>
    <w:multiLevelType w:val="hybridMultilevel"/>
    <w:tmpl w:val="781418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0CD1"/>
    <w:multiLevelType w:val="multilevel"/>
    <w:tmpl w:val="4D5EA42C"/>
    <w:lvl w:ilvl="0">
      <w:start w:val="4"/>
      <w:numFmt w:val="bullet"/>
      <w:pStyle w:val="listaszer"/>
      <w:lvlText w:val="-"/>
      <w:lvlJc w:val="left"/>
      <w:pPr>
        <w:ind w:left="720" w:hanging="360"/>
      </w:pPr>
      <w:rPr>
        <w:rFonts w:ascii="Symbol" w:eastAsiaTheme="minorHAnsi" w:hAnsi="Symbol" w:hint="default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136E35"/>
    <w:multiLevelType w:val="hybridMultilevel"/>
    <w:tmpl w:val="9B9C285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B2EC1"/>
    <w:multiLevelType w:val="hybridMultilevel"/>
    <w:tmpl w:val="9A2871F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5211"/>
    <w:multiLevelType w:val="hybridMultilevel"/>
    <w:tmpl w:val="1E5C1F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052AF"/>
    <w:multiLevelType w:val="hybridMultilevel"/>
    <w:tmpl w:val="84F2A7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90EB0"/>
    <w:multiLevelType w:val="hybridMultilevel"/>
    <w:tmpl w:val="F28A472C"/>
    <w:lvl w:ilvl="0" w:tplc="E632CFDA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2" w15:restartNumberingAfterBreak="0">
    <w:nsid w:val="1CA40797"/>
    <w:multiLevelType w:val="hybridMultilevel"/>
    <w:tmpl w:val="C566727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44BD3"/>
    <w:multiLevelType w:val="hybridMultilevel"/>
    <w:tmpl w:val="46EE93E4"/>
    <w:lvl w:ilvl="0" w:tplc="0936AAB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23B04F3A"/>
    <w:multiLevelType w:val="hybridMultilevel"/>
    <w:tmpl w:val="71AA0EAC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C3013"/>
    <w:multiLevelType w:val="hybridMultilevel"/>
    <w:tmpl w:val="EBDE3884"/>
    <w:lvl w:ilvl="0" w:tplc="095C715A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95047"/>
    <w:multiLevelType w:val="hybridMultilevel"/>
    <w:tmpl w:val="EFB4584C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A6BA3"/>
    <w:multiLevelType w:val="hybridMultilevel"/>
    <w:tmpl w:val="6F822A04"/>
    <w:lvl w:ilvl="0" w:tplc="5E52DA66">
      <w:start w:val="1"/>
      <w:numFmt w:val="decimal"/>
      <w:lvlText w:val="%1."/>
      <w:lvlJc w:val="left"/>
      <w:pPr>
        <w:ind w:left="2052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2772" w:hanging="360"/>
      </w:pPr>
    </w:lvl>
    <w:lvl w:ilvl="2" w:tplc="040E001B">
      <w:start w:val="1"/>
      <w:numFmt w:val="lowerRoman"/>
      <w:lvlText w:val="%3."/>
      <w:lvlJc w:val="right"/>
      <w:pPr>
        <w:ind w:left="3492" w:hanging="180"/>
      </w:pPr>
    </w:lvl>
    <w:lvl w:ilvl="3" w:tplc="040E000F">
      <w:start w:val="1"/>
      <w:numFmt w:val="decimal"/>
      <w:lvlText w:val="%4."/>
      <w:lvlJc w:val="left"/>
      <w:pPr>
        <w:ind w:left="4212" w:hanging="360"/>
      </w:pPr>
    </w:lvl>
    <w:lvl w:ilvl="4" w:tplc="040E0019">
      <w:start w:val="1"/>
      <w:numFmt w:val="lowerLetter"/>
      <w:lvlText w:val="%5."/>
      <w:lvlJc w:val="left"/>
      <w:pPr>
        <w:ind w:left="4932" w:hanging="360"/>
      </w:pPr>
    </w:lvl>
    <w:lvl w:ilvl="5" w:tplc="040E001B">
      <w:start w:val="1"/>
      <w:numFmt w:val="lowerRoman"/>
      <w:lvlText w:val="%6."/>
      <w:lvlJc w:val="right"/>
      <w:pPr>
        <w:ind w:left="5652" w:hanging="180"/>
      </w:pPr>
    </w:lvl>
    <w:lvl w:ilvl="6" w:tplc="040E000F">
      <w:start w:val="1"/>
      <w:numFmt w:val="decimal"/>
      <w:lvlText w:val="%7."/>
      <w:lvlJc w:val="left"/>
      <w:pPr>
        <w:ind w:left="6372" w:hanging="360"/>
      </w:pPr>
    </w:lvl>
    <w:lvl w:ilvl="7" w:tplc="040E0019">
      <w:start w:val="1"/>
      <w:numFmt w:val="lowerLetter"/>
      <w:lvlText w:val="%8."/>
      <w:lvlJc w:val="left"/>
      <w:pPr>
        <w:ind w:left="7092" w:hanging="360"/>
      </w:pPr>
    </w:lvl>
    <w:lvl w:ilvl="8" w:tplc="040E001B">
      <w:start w:val="1"/>
      <w:numFmt w:val="lowerRoman"/>
      <w:lvlText w:val="%9."/>
      <w:lvlJc w:val="right"/>
      <w:pPr>
        <w:ind w:left="7812" w:hanging="180"/>
      </w:pPr>
    </w:lvl>
  </w:abstractNum>
  <w:abstractNum w:abstractNumId="18" w15:restartNumberingAfterBreak="0">
    <w:nsid w:val="2B965C3A"/>
    <w:multiLevelType w:val="hybridMultilevel"/>
    <w:tmpl w:val="EBDE3884"/>
    <w:lvl w:ilvl="0" w:tplc="095C715A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87C52"/>
    <w:multiLevelType w:val="hybridMultilevel"/>
    <w:tmpl w:val="572A63B6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545EB5"/>
    <w:multiLevelType w:val="hybridMultilevel"/>
    <w:tmpl w:val="33A214D4"/>
    <w:lvl w:ilvl="0" w:tplc="0936A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D835351"/>
    <w:multiLevelType w:val="hybridMultilevel"/>
    <w:tmpl w:val="FE72FB10"/>
    <w:lvl w:ilvl="0" w:tplc="095C715A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2248"/>
    <w:multiLevelType w:val="hybridMultilevel"/>
    <w:tmpl w:val="B40CCB3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937A2"/>
    <w:multiLevelType w:val="hybridMultilevel"/>
    <w:tmpl w:val="155CD3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11062"/>
    <w:multiLevelType w:val="hybridMultilevel"/>
    <w:tmpl w:val="7D3CFEF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A37A7"/>
    <w:multiLevelType w:val="hybridMultilevel"/>
    <w:tmpl w:val="342C08D2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00AE8"/>
    <w:multiLevelType w:val="hybridMultilevel"/>
    <w:tmpl w:val="16A2BE7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70C2"/>
    <w:multiLevelType w:val="hybridMultilevel"/>
    <w:tmpl w:val="20D4CB44"/>
    <w:lvl w:ilvl="0" w:tplc="00F2A41A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96A07"/>
    <w:multiLevelType w:val="hybridMultilevel"/>
    <w:tmpl w:val="B4CC85C2"/>
    <w:lvl w:ilvl="0" w:tplc="095C715A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271C8"/>
    <w:multiLevelType w:val="hybridMultilevel"/>
    <w:tmpl w:val="CBA4FD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76D94"/>
    <w:multiLevelType w:val="hybridMultilevel"/>
    <w:tmpl w:val="4DF6703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36D19"/>
    <w:multiLevelType w:val="hybridMultilevel"/>
    <w:tmpl w:val="31DC0DD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D6A21"/>
    <w:multiLevelType w:val="hybridMultilevel"/>
    <w:tmpl w:val="CA3630F4"/>
    <w:lvl w:ilvl="0" w:tplc="91D64368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D4549"/>
    <w:multiLevelType w:val="hybridMultilevel"/>
    <w:tmpl w:val="E18A2570"/>
    <w:lvl w:ilvl="0" w:tplc="0936AAB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8C26F0C"/>
    <w:multiLevelType w:val="hybridMultilevel"/>
    <w:tmpl w:val="028886E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FBB"/>
    <w:multiLevelType w:val="hybridMultilevel"/>
    <w:tmpl w:val="2092FE20"/>
    <w:lvl w:ilvl="0" w:tplc="095C715A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61252"/>
    <w:multiLevelType w:val="hybridMultilevel"/>
    <w:tmpl w:val="11649F50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216AD"/>
    <w:multiLevelType w:val="hybridMultilevel"/>
    <w:tmpl w:val="2F44B9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D38C3"/>
    <w:multiLevelType w:val="hybridMultilevel"/>
    <w:tmpl w:val="93BC05C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9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811644">
    <w:abstractNumId w:val="32"/>
  </w:num>
  <w:num w:numId="3" w16cid:durableId="27879621">
    <w:abstractNumId w:val="6"/>
  </w:num>
  <w:num w:numId="4" w16cid:durableId="1838379157">
    <w:abstractNumId w:val="18"/>
  </w:num>
  <w:num w:numId="5" w16cid:durableId="1287590747">
    <w:abstractNumId w:val="28"/>
  </w:num>
  <w:num w:numId="6" w16cid:durableId="307243429">
    <w:abstractNumId w:val="1"/>
  </w:num>
  <w:num w:numId="7" w16cid:durableId="1592541437">
    <w:abstractNumId w:val="5"/>
  </w:num>
  <w:num w:numId="8" w16cid:durableId="1362126345">
    <w:abstractNumId w:val="19"/>
  </w:num>
  <w:num w:numId="9" w16cid:durableId="860363962">
    <w:abstractNumId w:val="3"/>
  </w:num>
  <w:num w:numId="10" w16cid:durableId="166747745">
    <w:abstractNumId w:val="22"/>
  </w:num>
  <w:num w:numId="11" w16cid:durableId="448739167">
    <w:abstractNumId w:val="25"/>
  </w:num>
  <w:num w:numId="12" w16cid:durableId="1815636478">
    <w:abstractNumId w:val="0"/>
  </w:num>
  <w:num w:numId="13" w16cid:durableId="1225991550">
    <w:abstractNumId w:val="9"/>
  </w:num>
  <w:num w:numId="14" w16cid:durableId="501166950">
    <w:abstractNumId w:val="33"/>
  </w:num>
  <w:num w:numId="15" w16cid:durableId="60954763">
    <w:abstractNumId w:val="10"/>
  </w:num>
  <w:num w:numId="16" w16cid:durableId="66802017">
    <w:abstractNumId w:val="24"/>
  </w:num>
  <w:num w:numId="17" w16cid:durableId="274943820">
    <w:abstractNumId w:val="2"/>
  </w:num>
  <w:num w:numId="18" w16cid:durableId="766073027">
    <w:abstractNumId w:val="7"/>
  </w:num>
  <w:num w:numId="19" w16cid:durableId="1522283412">
    <w:abstractNumId w:val="23"/>
  </w:num>
  <w:num w:numId="20" w16cid:durableId="1193571378">
    <w:abstractNumId w:val="12"/>
  </w:num>
  <w:num w:numId="21" w16cid:durableId="796721355">
    <w:abstractNumId w:val="36"/>
  </w:num>
  <w:num w:numId="22" w16cid:durableId="1636524416">
    <w:abstractNumId w:val="34"/>
  </w:num>
  <w:num w:numId="23" w16cid:durableId="102111706">
    <w:abstractNumId w:val="35"/>
  </w:num>
  <w:num w:numId="24" w16cid:durableId="1828201059">
    <w:abstractNumId w:val="17"/>
  </w:num>
  <w:num w:numId="25" w16cid:durableId="744568525">
    <w:abstractNumId w:val="15"/>
  </w:num>
  <w:num w:numId="26" w16cid:durableId="190842540">
    <w:abstractNumId w:val="14"/>
  </w:num>
  <w:num w:numId="27" w16cid:durableId="361439833">
    <w:abstractNumId w:val="13"/>
  </w:num>
  <w:num w:numId="28" w16cid:durableId="1621378429">
    <w:abstractNumId w:val="11"/>
  </w:num>
  <w:num w:numId="29" w16cid:durableId="235551997">
    <w:abstractNumId w:val="30"/>
  </w:num>
  <w:num w:numId="30" w16cid:durableId="141428152">
    <w:abstractNumId w:val="26"/>
  </w:num>
  <w:num w:numId="31" w16cid:durableId="518007490">
    <w:abstractNumId w:val="29"/>
  </w:num>
  <w:num w:numId="32" w16cid:durableId="1590307025">
    <w:abstractNumId w:val="31"/>
  </w:num>
  <w:num w:numId="33" w16cid:durableId="1479107208">
    <w:abstractNumId w:val="8"/>
  </w:num>
  <w:num w:numId="34" w16cid:durableId="1382561899">
    <w:abstractNumId w:val="38"/>
  </w:num>
  <w:num w:numId="35" w16cid:durableId="332344070">
    <w:abstractNumId w:val="20"/>
  </w:num>
  <w:num w:numId="36" w16cid:durableId="1849322430">
    <w:abstractNumId w:val="16"/>
  </w:num>
  <w:num w:numId="37" w16cid:durableId="324671751">
    <w:abstractNumId w:val="37"/>
  </w:num>
  <w:num w:numId="38" w16cid:durableId="49235014">
    <w:abstractNumId w:val="21"/>
  </w:num>
  <w:num w:numId="39" w16cid:durableId="617180294">
    <w:abstractNumId w:val="4"/>
  </w:num>
  <w:num w:numId="40" w16cid:durableId="17847695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B7"/>
    <w:rsid w:val="001B3A46"/>
    <w:rsid w:val="005C5343"/>
    <w:rsid w:val="00721499"/>
    <w:rsid w:val="0086079E"/>
    <w:rsid w:val="00B12FF3"/>
    <w:rsid w:val="00BD5863"/>
    <w:rsid w:val="00D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73AF"/>
  <w15:chartTrackingRefBased/>
  <w15:docId w15:val="{C4F21222-AF9F-4BAC-B877-BE495E66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45B7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DB45B7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B4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4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45B7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B45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45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DB45B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link w:val="Listaszerbekezds"/>
    <w:uiPriority w:val="34"/>
    <w:qFormat/>
    <w:locked/>
    <w:rsid w:val="00DB45B7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B4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">
    <w:name w:val="listaszerű"/>
    <w:basedOn w:val="Norml"/>
    <w:link w:val="listaszerChar"/>
    <w:qFormat/>
    <w:rsid w:val="00DB45B7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after="120"/>
      <w:ind w:left="357" w:hanging="357"/>
      <w:contextualSpacing/>
      <w:jc w:val="both"/>
    </w:pPr>
    <w:rPr>
      <w:rFonts w:cs="Calibri"/>
      <w:color w:val="000000"/>
      <w:lang w:eastAsia="hu-HU"/>
    </w:rPr>
  </w:style>
  <w:style w:type="character" w:customStyle="1" w:styleId="listaszerChar">
    <w:name w:val="listaszerű Char"/>
    <w:basedOn w:val="Bekezdsalapbettpusa"/>
    <w:link w:val="listaszer"/>
    <w:rsid w:val="00DB45B7"/>
    <w:rPr>
      <w:rFonts w:ascii="Calibri" w:eastAsia="Calibri" w:hAnsi="Calibri" w:cs="Calibri"/>
      <w:color w:val="00000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45B7"/>
    <w:pPr>
      <w:tabs>
        <w:tab w:val="center" w:pos="4536"/>
        <w:tab w:val="right" w:pos="9072"/>
      </w:tabs>
      <w:spacing w:after="0" w:line="240" w:lineRule="auto"/>
    </w:pPr>
    <w:rPr>
      <w:rFonts w:cs="Calibr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DB45B7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45B7"/>
    <w:pPr>
      <w:tabs>
        <w:tab w:val="center" w:pos="4536"/>
        <w:tab w:val="right" w:pos="9072"/>
      </w:tabs>
      <w:spacing w:after="0" w:line="240" w:lineRule="auto"/>
    </w:pPr>
    <w:rPr>
      <w:rFonts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B45B7"/>
    <w:rPr>
      <w:rFonts w:ascii="Calibri" w:eastAsia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DB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">
    <w:name w:val="Szövegtörzs2"/>
    <w:uiPriority w:val="99"/>
    <w:rsid w:val="00DB45B7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8624</Words>
  <Characters>59512</Characters>
  <Application>Microsoft Office Word</Application>
  <DocSecurity>0</DocSecurity>
  <Lines>495</Lines>
  <Paragraphs>135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Éva</dc:creator>
  <cp:keywords/>
  <dc:description/>
  <cp:lastModifiedBy>O365 felhasználó</cp:lastModifiedBy>
  <cp:revision>2</cp:revision>
  <dcterms:created xsi:type="dcterms:W3CDTF">2025-01-30T12:28:00Z</dcterms:created>
  <dcterms:modified xsi:type="dcterms:W3CDTF">2025-01-30T12:28:00Z</dcterms:modified>
</cp:coreProperties>
</file>